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10" w:rsidRPr="002F0CFB" w:rsidRDefault="002F0CFB" w:rsidP="00DB1910">
      <w:pPr>
        <w:jc w:val="both"/>
        <w:rPr>
          <w:rFonts w:ascii="Verdana" w:hAnsi="Verdana"/>
          <w:b/>
          <w:sz w:val="18"/>
          <w:szCs w:val="18"/>
          <w:lang w:val="ru-RU"/>
        </w:rPr>
      </w:pPr>
      <w:r>
        <w:rPr>
          <w:rFonts w:ascii="Verdana" w:hAnsi="Verdana"/>
          <w:b/>
          <w:sz w:val="18"/>
          <w:szCs w:val="18"/>
          <w:lang w:val="ru-RU"/>
        </w:rPr>
        <w:t>Новости компаний</w:t>
      </w:r>
    </w:p>
    <w:p w:rsidR="00D05B23" w:rsidRPr="00DF7AB5" w:rsidRDefault="00D05B23" w:rsidP="00DB1910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DB1910" w:rsidRPr="00DF7AB5" w:rsidRDefault="00DB1910" w:rsidP="00DB1910">
      <w:pPr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DF7AB5" w:rsidRDefault="00DB1910" w:rsidP="00DB1910">
      <w:pPr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2D760B" w:rsidRDefault="00441D1B" w:rsidP="0050409E">
      <w:pPr>
        <w:jc w:val="both"/>
        <w:rPr>
          <w:rFonts w:ascii="Verdana" w:hAnsi="Verdana"/>
          <w:sz w:val="16"/>
          <w:szCs w:val="16"/>
          <w:lang w:val="ru-RU"/>
        </w:rPr>
      </w:pPr>
      <w:ins w:id="0" w:author="Паламарчук Оксана" w:date="2016-09-03T21:33:00Z">
        <w:r>
          <w:rPr>
            <w:rFonts w:ascii="Verdana" w:hAnsi="Verdana"/>
            <w:sz w:val="16"/>
            <w:szCs w:val="16"/>
            <w:lang w:val="ru-RU"/>
          </w:rPr>
          <w:t>М</w:t>
        </w:r>
      </w:ins>
      <w:ins w:id="1" w:author="Паламарчук Оксана" w:date="2016-09-03T21:32:00Z">
        <w:r w:rsidR="00C222FF">
          <w:rPr>
            <w:rFonts w:ascii="Verdana" w:hAnsi="Verdana"/>
            <w:sz w:val="16"/>
            <w:szCs w:val="16"/>
            <w:lang w:val="ru-RU"/>
          </w:rPr>
          <w:t xml:space="preserve">одель </w:t>
        </w:r>
        <w:proofErr w:type="spellStart"/>
        <w:r w:rsidR="00C222FF">
          <w:rPr>
            <w:rFonts w:ascii="Verdana" w:hAnsi="Verdana"/>
            <w:sz w:val="16"/>
            <w:szCs w:val="16"/>
            <w:lang w:val="ru-RU"/>
          </w:rPr>
          <w:t>Sag</w:t>
        </w:r>
      </w:ins>
      <w:proofErr w:type="spellEnd"/>
      <w:ins w:id="2" w:author="Паламарчук Оксана" w:date="2016-09-04T00:34:00Z">
        <w:r w:rsidR="002E7B96">
          <w:rPr>
            <w:rFonts w:ascii="Verdana" w:hAnsi="Verdana"/>
            <w:sz w:val="16"/>
            <w:szCs w:val="16"/>
            <w:lang w:val="ru-RU"/>
          </w:rPr>
          <w:t xml:space="preserve"> —</w:t>
        </w:r>
      </w:ins>
      <w:ins w:id="3" w:author="Паламарчук Оксана" w:date="2016-09-03T21:32:00Z">
        <w:r w:rsidR="00C222FF">
          <w:rPr>
            <w:rFonts w:ascii="Verdana" w:hAnsi="Verdana"/>
            <w:sz w:val="16"/>
            <w:szCs w:val="16"/>
            <w:lang w:val="ru-RU"/>
          </w:rPr>
          <w:t xml:space="preserve"> </w:t>
        </w:r>
      </w:ins>
      <w:bookmarkStart w:id="4" w:name="_GoBack"/>
      <w:bookmarkEnd w:id="4"/>
      <w:ins w:id="5" w:author="Паламарчук Оксана" w:date="2016-09-03T21:33:00Z">
        <w:r>
          <w:rPr>
            <w:rFonts w:ascii="Verdana" w:hAnsi="Verdana"/>
            <w:sz w:val="16"/>
            <w:szCs w:val="16"/>
            <w:lang w:val="ru-RU"/>
          </w:rPr>
          <w:t>т</w:t>
        </w:r>
      </w:ins>
      <w:del w:id="6" w:author="Паламарчук Оксана" w:date="2016-09-03T21:33:00Z">
        <w:r w:rsidR="009849B3" w:rsidDel="00441D1B">
          <w:rPr>
            <w:rFonts w:ascii="Verdana" w:hAnsi="Verdana"/>
            <w:sz w:val="16"/>
            <w:szCs w:val="16"/>
            <w:lang w:val="ru-RU"/>
          </w:rPr>
          <w:delText>Т</w:delText>
        </w:r>
      </w:del>
      <w:r w:rsidR="009849B3">
        <w:rPr>
          <w:rFonts w:ascii="Verdana" w:hAnsi="Verdana"/>
          <w:sz w:val="16"/>
          <w:szCs w:val="16"/>
          <w:lang w:val="ru-RU"/>
        </w:rPr>
        <w:t>абур</w:t>
      </w:r>
      <w:r w:rsidR="0050409E">
        <w:rPr>
          <w:rFonts w:ascii="Verdana" w:hAnsi="Verdana"/>
          <w:sz w:val="16"/>
          <w:szCs w:val="16"/>
          <w:lang w:val="ru-RU"/>
        </w:rPr>
        <w:t>етка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или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стол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для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интерьера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или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использования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на</w:t>
      </w:r>
      <w:r w:rsidR="009849B3" w:rsidRPr="009849B3">
        <w:rPr>
          <w:rFonts w:ascii="Verdana" w:hAnsi="Verdana"/>
          <w:sz w:val="16"/>
          <w:szCs w:val="16"/>
          <w:lang w:val="ru-RU"/>
        </w:rPr>
        <w:t xml:space="preserve"> </w:t>
      </w:r>
      <w:r w:rsidR="009849B3">
        <w:rPr>
          <w:rFonts w:ascii="Verdana" w:hAnsi="Verdana"/>
          <w:sz w:val="16"/>
          <w:szCs w:val="16"/>
          <w:lang w:val="ru-RU"/>
        </w:rPr>
        <w:t>улице</w:t>
      </w:r>
      <w:ins w:id="7" w:author="Паламарчук Оксана" w:date="2016-09-03T21:33:00Z">
        <w:r>
          <w:rPr>
            <w:rFonts w:ascii="Verdana" w:hAnsi="Verdana"/>
            <w:sz w:val="16"/>
            <w:szCs w:val="16"/>
            <w:lang w:val="ru-RU"/>
          </w:rPr>
          <w:t>,</w:t>
        </w:r>
      </w:ins>
      <w:r w:rsidR="0050409E">
        <w:rPr>
          <w:rFonts w:ascii="Verdana" w:hAnsi="Verdana"/>
          <w:sz w:val="16"/>
          <w:szCs w:val="16"/>
          <w:lang w:val="ru-RU"/>
        </w:rPr>
        <w:t xml:space="preserve"> </w:t>
      </w:r>
      <w:del w:id="8" w:author="Паламарчук Оксана" w:date="2016-09-03T21:33:00Z">
        <w:r w:rsidR="0050409E" w:rsidDel="00441D1B">
          <w:rPr>
            <w:rFonts w:ascii="Verdana" w:hAnsi="Verdana"/>
            <w:sz w:val="16"/>
            <w:szCs w:val="16"/>
            <w:lang w:val="ru-RU"/>
          </w:rPr>
          <w:delText>-</w:delText>
        </w:r>
        <w:r w:rsidR="009849B3" w:rsidRPr="009849B3" w:rsidDel="00441D1B">
          <w:rPr>
            <w:rFonts w:ascii="Verdana" w:hAnsi="Verdana"/>
            <w:sz w:val="16"/>
            <w:szCs w:val="16"/>
            <w:lang w:val="ru-RU"/>
          </w:rPr>
          <w:delText xml:space="preserve"> </w:delText>
        </w:r>
      </w:del>
      <w:del w:id="9" w:author="Паламарчук Оксана" w:date="2016-09-03T21:32:00Z">
        <w:r w:rsidR="009849B3" w:rsidDel="00441D1B">
          <w:rPr>
            <w:rFonts w:ascii="Verdana" w:hAnsi="Verdana"/>
            <w:sz w:val="16"/>
            <w:szCs w:val="16"/>
            <w:lang w:val="ru-RU"/>
          </w:rPr>
          <w:delText>модель</w:delText>
        </w:r>
        <w:r w:rsidR="009849B3" w:rsidRPr="009849B3" w:rsidDel="00441D1B">
          <w:rPr>
            <w:rFonts w:ascii="Verdana" w:hAnsi="Verdana"/>
            <w:sz w:val="16"/>
            <w:szCs w:val="16"/>
            <w:lang w:val="ru-RU"/>
          </w:rPr>
          <w:delText xml:space="preserve"> </w:delText>
        </w:r>
        <w:r w:rsidR="00DB1910" w:rsidDel="00441D1B">
          <w:rPr>
            <w:rFonts w:ascii="Verdana" w:hAnsi="Verdana"/>
            <w:sz w:val="16"/>
            <w:szCs w:val="16"/>
            <w:lang w:val="en-GB"/>
          </w:rPr>
          <w:delText>Sag</w:delText>
        </w:r>
        <w:r w:rsidR="00DB1910" w:rsidRPr="009849B3" w:rsidDel="00441D1B">
          <w:rPr>
            <w:rFonts w:ascii="Verdana" w:hAnsi="Verdana"/>
            <w:sz w:val="16"/>
            <w:szCs w:val="16"/>
            <w:lang w:val="ru-RU"/>
          </w:rPr>
          <w:delText xml:space="preserve"> </w:delText>
        </w:r>
      </w:del>
      <w:r w:rsidR="009849B3">
        <w:rPr>
          <w:rFonts w:ascii="Verdana" w:hAnsi="Verdana"/>
          <w:sz w:val="16"/>
          <w:szCs w:val="16"/>
          <w:lang w:val="ru-RU"/>
        </w:rPr>
        <w:t>представляет собой многогра</w:t>
      </w:r>
      <w:ins w:id="10" w:author="Паламарчук Оксана" w:date="2016-09-03T20:58:00Z">
        <w:r w:rsidR="00335932">
          <w:rPr>
            <w:rFonts w:ascii="Verdana" w:hAnsi="Verdana"/>
            <w:sz w:val="16"/>
            <w:szCs w:val="16"/>
            <w:lang w:val="ru-RU"/>
          </w:rPr>
          <w:t>н</w:t>
        </w:r>
      </w:ins>
      <w:r w:rsidR="009849B3">
        <w:rPr>
          <w:rFonts w:ascii="Verdana" w:hAnsi="Verdana"/>
          <w:sz w:val="16"/>
          <w:szCs w:val="16"/>
          <w:lang w:val="ru-RU"/>
        </w:rPr>
        <w:t xml:space="preserve">ное и функциональное дополнение. </w:t>
      </w:r>
      <w:r w:rsidR="00B2181A">
        <w:rPr>
          <w:rFonts w:ascii="Verdana" w:hAnsi="Verdana"/>
          <w:sz w:val="16"/>
          <w:szCs w:val="16"/>
          <w:lang w:val="ru-RU"/>
        </w:rPr>
        <w:t>Ножки</w:t>
      </w:r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B2181A">
        <w:rPr>
          <w:rFonts w:ascii="Verdana" w:hAnsi="Verdana"/>
          <w:sz w:val="16"/>
          <w:szCs w:val="16"/>
          <w:lang w:val="ru-RU"/>
        </w:rPr>
        <w:t>табурет</w:t>
      </w:r>
      <w:r w:rsidR="0050409E">
        <w:rPr>
          <w:rFonts w:ascii="Verdana" w:hAnsi="Verdana"/>
          <w:sz w:val="16"/>
          <w:szCs w:val="16"/>
          <w:lang w:val="ru-RU"/>
        </w:rPr>
        <w:t>ки</w:t>
      </w:r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B2181A">
        <w:rPr>
          <w:rFonts w:ascii="Verdana" w:hAnsi="Verdana"/>
          <w:sz w:val="16"/>
          <w:szCs w:val="16"/>
          <w:lang w:val="ru-RU"/>
        </w:rPr>
        <w:t>обычно</w:t>
      </w:r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del w:id="11" w:author="Паламарчук Оксана" w:date="2016-09-03T21:09:00Z">
        <w:r w:rsidR="00B2181A" w:rsidDel="00543F4B">
          <w:rPr>
            <w:rFonts w:ascii="Verdana" w:hAnsi="Verdana"/>
            <w:sz w:val="16"/>
            <w:szCs w:val="16"/>
            <w:lang w:val="ru-RU"/>
          </w:rPr>
          <w:delText>про</w:delText>
        </w:r>
        <w:r w:rsidR="0050409E" w:rsidDel="00543F4B">
          <w:rPr>
            <w:rFonts w:ascii="Verdana" w:hAnsi="Verdana"/>
            <w:sz w:val="16"/>
            <w:szCs w:val="16"/>
            <w:lang w:val="ru-RU"/>
          </w:rPr>
          <w:delText>э</w:delText>
        </w:r>
        <w:r w:rsidR="00B2181A" w:rsidDel="00543F4B">
          <w:rPr>
            <w:rFonts w:ascii="Verdana" w:hAnsi="Verdana"/>
            <w:sz w:val="16"/>
            <w:szCs w:val="16"/>
            <w:lang w:val="ru-RU"/>
          </w:rPr>
          <w:delText>ктируются</w:delText>
        </w:r>
      </w:del>
      <w:ins w:id="12" w:author="Паламарчук Оксана" w:date="2016-09-03T21:09:00Z">
        <w:r w:rsidR="00543F4B">
          <w:rPr>
            <w:rFonts w:ascii="Verdana" w:hAnsi="Verdana"/>
            <w:sz w:val="16"/>
            <w:szCs w:val="16"/>
            <w:lang w:val="ru-RU"/>
          </w:rPr>
          <w:t>проектируются</w:t>
        </w:r>
      </w:ins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B2181A">
        <w:rPr>
          <w:rFonts w:ascii="Verdana" w:hAnsi="Verdana"/>
          <w:sz w:val="16"/>
          <w:szCs w:val="16"/>
          <w:lang w:val="ru-RU"/>
        </w:rPr>
        <w:t>с</w:t>
      </w:r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B2181A">
        <w:rPr>
          <w:rFonts w:ascii="Verdana" w:hAnsi="Verdana"/>
          <w:sz w:val="16"/>
          <w:szCs w:val="16"/>
          <w:lang w:val="ru-RU"/>
        </w:rPr>
        <w:t>использованием</w:t>
      </w:r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B2181A">
        <w:rPr>
          <w:rFonts w:ascii="Verdana" w:hAnsi="Verdana"/>
          <w:sz w:val="16"/>
          <w:szCs w:val="16"/>
          <w:lang w:val="ru-RU"/>
        </w:rPr>
        <w:t>элементов</w:t>
      </w:r>
      <w:r w:rsidR="00B2181A" w:rsidRPr="00DF7AB5">
        <w:rPr>
          <w:rFonts w:ascii="Verdana" w:hAnsi="Verdana"/>
          <w:sz w:val="16"/>
          <w:szCs w:val="16"/>
          <w:lang w:val="ru-RU"/>
        </w:rPr>
        <w:t xml:space="preserve"> </w:t>
      </w:r>
      <w:ins w:id="13" w:author="Паламарчук Оксана" w:date="2016-09-03T22:08:00Z">
        <w:r w:rsidR="00277E07">
          <w:rPr>
            <w:rFonts w:ascii="Verdana" w:hAnsi="Verdana"/>
            <w:sz w:val="16"/>
            <w:szCs w:val="16"/>
            <w:lang w:val="ru-RU"/>
          </w:rPr>
          <w:t>«</w:t>
        </w:r>
      </w:ins>
      <w:del w:id="14" w:author="Паламарчук Оксана" w:date="2016-09-03T22:08:00Z">
        <w:r w:rsidR="0050409E" w:rsidRPr="00335932" w:rsidDel="00277E07">
          <w:rPr>
            <w:rFonts w:ascii="Verdana" w:hAnsi="Verdana"/>
            <w:sz w:val="16"/>
            <w:szCs w:val="16"/>
            <w:lang w:val="ru-RU"/>
            <w:rPrChange w:id="15" w:author="Паламарчук Оксана" w:date="2016-09-03T20:58:00Z">
              <w:rPr>
                <w:rFonts w:ascii="Verdana" w:hAnsi="Verdana"/>
                <w:sz w:val="16"/>
                <w:szCs w:val="16"/>
                <w:lang w:val="en-US"/>
              </w:rPr>
            </w:rPrChange>
          </w:rPr>
          <w:delText>“</w:delText>
        </w:r>
      </w:del>
      <w:r w:rsidR="00B2181A">
        <w:rPr>
          <w:rFonts w:ascii="Verdana" w:hAnsi="Verdana"/>
          <w:sz w:val="16"/>
          <w:szCs w:val="16"/>
          <w:lang w:val="ru-RU"/>
        </w:rPr>
        <w:t>колонн</w:t>
      </w:r>
      <w:ins w:id="16" w:author="Паламарчук Оксана" w:date="2016-09-03T22:08:00Z">
        <w:r w:rsidR="00277E07">
          <w:rPr>
            <w:rFonts w:ascii="Verdana" w:hAnsi="Verdana"/>
            <w:sz w:val="16"/>
            <w:szCs w:val="16"/>
            <w:lang w:val="ru-RU"/>
          </w:rPr>
          <w:t>»</w:t>
        </w:r>
      </w:ins>
      <w:del w:id="17" w:author="Паламарчук Оксана" w:date="2016-09-03T22:08:00Z">
        <w:r w:rsidR="0050409E" w:rsidRPr="00335932" w:rsidDel="00277E07">
          <w:rPr>
            <w:rFonts w:ascii="Verdana" w:hAnsi="Verdana"/>
            <w:sz w:val="16"/>
            <w:szCs w:val="16"/>
            <w:lang w:val="ru-RU"/>
            <w:rPrChange w:id="18" w:author="Паламарчук Оксана" w:date="2016-09-03T20:58:00Z">
              <w:rPr>
                <w:rFonts w:ascii="Verdana" w:hAnsi="Verdana"/>
                <w:sz w:val="16"/>
                <w:szCs w:val="16"/>
                <w:lang w:val="en-US"/>
              </w:rPr>
            </w:rPrChange>
          </w:rPr>
          <w:delText>”</w:delText>
        </w:r>
      </w:del>
      <w:r w:rsidR="00B2181A" w:rsidRPr="00DF7AB5">
        <w:rPr>
          <w:rFonts w:ascii="Verdana" w:hAnsi="Verdana"/>
          <w:sz w:val="16"/>
          <w:szCs w:val="16"/>
          <w:lang w:val="ru-RU"/>
        </w:rPr>
        <w:t xml:space="preserve">. </w:t>
      </w:r>
      <w:r w:rsidR="00CE63D9">
        <w:rPr>
          <w:rFonts w:ascii="Verdana" w:hAnsi="Verdana"/>
          <w:sz w:val="16"/>
          <w:szCs w:val="16"/>
          <w:lang w:val="ru-RU"/>
        </w:rPr>
        <w:t>Модель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Sag</w:t>
      </w:r>
      <w:ins w:id="19" w:author="Паламарчук Оксана" w:date="2016-09-03T20:59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напротив</w:t>
      </w:r>
      <w:ins w:id="20" w:author="Паламарчук Оксана" w:date="2016-09-03T20:59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была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создана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как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цельное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изделие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, </w:t>
      </w:r>
      <w:r w:rsidR="00CE63D9">
        <w:rPr>
          <w:rFonts w:ascii="Verdana" w:hAnsi="Verdana"/>
          <w:sz w:val="16"/>
          <w:szCs w:val="16"/>
          <w:lang w:val="ru-RU"/>
        </w:rPr>
        <w:t>завернутое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вокруг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своей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оси</w:t>
      </w:r>
      <w:ins w:id="21" w:author="Паламарчук Оксана" w:date="2016-09-03T21:00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50409E" w:rsidRPr="00335932">
        <w:rPr>
          <w:rFonts w:ascii="Verdana" w:hAnsi="Verdana"/>
          <w:sz w:val="16"/>
          <w:szCs w:val="16"/>
          <w:lang w:val="ru-RU"/>
          <w:rPrChange w:id="22" w:author="Паламарчук Оксана" w:date="2016-09-03T20:58:00Z">
            <w:rPr>
              <w:rFonts w:ascii="Verdana" w:hAnsi="Verdana"/>
              <w:sz w:val="16"/>
              <w:szCs w:val="16"/>
              <w:lang w:val="en-US"/>
            </w:rPr>
          </w:rPrChange>
        </w:rPr>
        <w:t xml:space="preserve"> </w:t>
      </w:r>
      <w:r w:rsidR="0050409E">
        <w:rPr>
          <w:rFonts w:ascii="Verdana" w:hAnsi="Verdana"/>
          <w:sz w:val="16"/>
          <w:szCs w:val="16"/>
          <w:lang w:val="ru-RU"/>
        </w:rPr>
        <w:t>как будто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ткань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, </w:t>
      </w:r>
      <w:del w:id="23" w:author="Паламарчук Оксана" w:date="2016-09-03T21:09:00Z">
        <w:r w:rsidR="00CE63D9" w:rsidDel="00543F4B">
          <w:rPr>
            <w:rFonts w:ascii="Verdana" w:hAnsi="Verdana"/>
            <w:sz w:val="16"/>
            <w:szCs w:val="16"/>
            <w:lang w:val="ru-RU"/>
          </w:rPr>
          <w:delText>подвешеная</w:delText>
        </w:r>
      </w:del>
      <w:ins w:id="24" w:author="Паламарчук Оксана" w:date="2016-09-03T21:09:00Z">
        <w:r w:rsidR="00543F4B">
          <w:rPr>
            <w:rFonts w:ascii="Verdana" w:hAnsi="Verdana"/>
            <w:sz w:val="16"/>
            <w:szCs w:val="16"/>
            <w:lang w:val="ru-RU"/>
          </w:rPr>
          <w:t>подвешенная</w:t>
        </w:r>
      </w:ins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в</w:t>
      </w:r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воздухе</w:t>
      </w:r>
      <w:ins w:id="25" w:author="Паламарчук Оксана" w:date="2016-09-03T21:00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CE63D9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CE63D9">
        <w:rPr>
          <w:rFonts w:ascii="Verdana" w:hAnsi="Verdana"/>
          <w:sz w:val="16"/>
          <w:szCs w:val="16"/>
          <w:lang w:val="ru-RU"/>
        </w:rPr>
        <w:t>и</w:t>
      </w:r>
      <w:r w:rsidR="001D5D94">
        <w:rPr>
          <w:rFonts w:ascii="Verdana" w:hAnsi="Verdana"/>
          <w:sz w:val="16"/>
          <w:szCs w:val="16"/>
          <w:lang w:val="ru-RU"/>
        </w:rPr>
        <w:t xml:space="preserve"> слившаяся </w:t>
      </w:r>
      <w:r w:rsidR="0050409E">
        <w:rPr>
          <w:rFonts w:ascii="Verdana" w:hAnsi="Verdana"/>
          <w:sz w:val="16"/>
          <w:szCs w:val="16"/>
          <w:lang w:val="ru-RU"/>
        </w:rPr>
        <w:t>с</w:t>
      </w:r>
      <w:r w:rsidR="001D5D94">
        <w:rPr>
          <w:rFonts w:ascii="Verdana" w:hAnsi="Verdana"/>
          <w:sz w:val="16"/>
          <w:szCs w:val="16"/>
          <w:lang w:val="ru-RU"/>
        </w:rPr>
        <w:t xml:space="preserve"> трех направлени</w:t>
      </w:r>
      <w:r w:rsidR="0050409E">
        <w:rPr>
          <w:rFonts w:ascii="Verdana" w:hAnsi="Verdana"/>
          <w:sz w:val="16"/>
          <w:szCs w:val="16"/>
          <w:lang w:val="ru-RU"/>
        </w:rPr>
        <w:t>й</w:t>
      </w:r>
      <w:r w:rsidR="001D5D94">
        <w:rPr>
          <w:rFonts w:ascii="Verdana" w:hAnsi="Verdana"/>
          <w:sz w:val="16"/>
          <w:szCs w:val="16"/>
          <w:lang w:val="ru-RU"/>
        </w:rPr>
        <w:t xml:space="preserve"> в единую форму. Созданная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таким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образом</w:t>
      </w:r>
      <w:r w:rsidR="0050409E">
        <w:rPr>
          <w:rFonts w:ascii="Verdana" w:hAnsi="Verdana"/>
          <w:sz w:val="16"/>
          <w:szCs w:val="16"/>
          <w:lang w:val="ru-RU"/>
        </w:rPr>
        <w:t>,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в</w:t>
      </w:r>
      <w:r w:rsidR="0050409E">
        <w:rPr>
          <w:rFonts w:ascii="Verdana" w:hAnsi="Verdana"/>
          <w:sz w:val="16"/>
          <w:szCs w:val="16"/>
          <w:lang w:val="ru-RU"/>
        </w:rPr>
        <w:t>ы</w:t>
      </w:r>
      <w:r w:rsidR="001D5D94">
        <w:rPr>
          <w:rFonts w:ascii="Verdana" w:hAnsi="Verdana"/>
          <w:sz w:val="16"/>
          <w:szCs w:val="16"/>
          <w:lang w:val="ru-RU"/>
        </w:rPr>
        <w:t>гнутая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арочная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конструкция</w:t>
      </w:r>
      <w:ins w:id="26" w:author="Паламарчук Оксана" w:date="2016-09-03T22:10:00Z">
        <w:r w:rsidR="00277E07">
          <w:rPr>
            <w:rFonts w:ascii="Verdana" w:hAnsi="Verdana"/>
            <w:sz w:val="16"/>
            <w:szCs w:val="16"/>
            <w:lang w:val="ru-RU"/>
          </w:rPr>
          <w:t>,</w:t>
        </w:r>
      </w:ins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придает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1D5D94">
        <w:rPr>
          <w:rFonts w:ascii="Verdana" w:hAnsi="Verdana"/>
          <w:sz w:val="16"/>
          <w:szCs w:val="16"/>
          <w:lang w:val="ru-RU"/>
        </w:rPr>
        <w:t>модели</w:t>
      </w:r>
      <w:r w:rsidR="001D5D94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Sag</w:t>
      </w:r>
      <w:r w:rsidR="00DB1910" w:rsidRPr="001D5D94">
        <w:rPr>
          <w:rFonts w:ascii="Verdana" w:hAnsi="Verdana"/>
          <w:sz w:val="16"/>
          <w:szCs w:val="16"/>
          <w:lang w:val="ru-RU"/>
        </w:rPr>
        <w:t xml:space="preserve"> </w:t>
      </w:r>
      <w:r w:rsidR="00DF7AB5">
        <w:rPr>
          <w:rFonts w:ascii="Verdana" w:hAnsi="Verdana"/>
          <w:sz w:val="16"/>
          <w:szCs w:val="16"/>
          <w:lang w:val="ru-RU"/>
        </w:rPr>
        <w:t>особенно</w:t>
      </w:r>
      <w:r w:rsidR="001D5D94">
        <w:rPr>
          <w:rFonts w:ascii="Verdana" w:hAnsi="Verdana"/>
          <w:sz w:val="16"/>
          <w:szCs w:val="16"/>
          <w:lang w:val="ru-RU"/>
        </w:rPr>
        <w:t xml:space="preserve"> мягкий и гибкий образ, но</w:t>
      </w:r>
      <w:ins w:id="27" w:author="Паламарчук Оксана" w:date="2016-09-03T21:01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1D5D94">
        <w:rPr>
          <w:rFonts w:ascii="Verdana" w:hAnsi="Verdana"/>
          <w:sz w:val="16"/>
          <w:szCs w:val="16"/>
          <w:lang w:val="ru-RU"/>
        </w:rPr>
        <w:t xml:space="preserve"> в то же время</w:t>
      </w:r>
      <w:ins w:id="28" w:author="Паламарчук Оксана" w:date="2016-09-03T21:01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1D5D94">
        <w:rPr>
          <w:rFonts w:ascii="Verdana" w:hAnsi="Verdana"/>
          <w:sz w:val="16"/>
          <w:szCs w:val="16"/>
          <w:lang w:val="ru-RU"/>
        </w:rPr>
        <w:t xml:space="preserve"> невероятную</w:t>
      </w:r>
      <w:r w:rsidR="002D760B">
        <w:rPr>
          <w:rFonts w:ascii="Verdana" w:hAnsi="Verdana"/>
          <w:sz w:val="16"/>
          <w:szCs w:val="16"/>
          <w:lang w:val="ru-RU"/>
        </w:rPr>
        <w:t xml:space="preserve"> прочность, позволяющую распределять силу и поглощать нагрузки.</w:t>
      </w:r>
    </w:p>
    <w:p w:rsidR="00DB1910" w:rsidRPr="00E07AAA" w:rsidRDefault="00BC203D" w:rsidP="0050409E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Модель</w:t>
      </w:r>
      <w:r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Sag</w:t>
      </w:r>
      <w:r w:rsidRPr="00E07AAA">
        <w:rPr>
          <w:rFonts w:ascii="Verdana" w:hAnsi="Verdana"/>
          <w:sz w:val="16"/>
          <w:szCs w:val="16"/>
          <w:lang w:val="ru-RU"/>
        </w:rPr>
        <w:t xml:space="preserve"> </w:t>
      </w:r>
      <w:del w:id="29" w:author="Паламарчук Оксана" w:date="2016-09-03T21:09:00Z">
        <w:r w:rsidDel="00543F4B">
          <w:rPr>
            <w:rFonts w:ascii="Verdana" w:hAnsi="Verdana"/>
            <w:sz w:val="16"/>
            <w:szCs w:val="16"/>
            <w:lang w:val="ru-RU"/>
          </w:rPr>
          <w:delText>отличает</w:delText>
        </w:r>
        <w:r w:rsidR="0050409E" w:rsidDel="00543F4B">
          <w:rPr>
            <w:rFonts w:ascii="Verdana" w:hAnsi="Verdana"/>
            <w:sz w:val="16"/>
            <w:szCs w:val="16"/>
            <w:lang w:val="ru-RU"/>
          </w:rPr>
          <w:delText>ь</w:delText>
        </w:r>
        <w:r w:rsidDel="00543F4B">
          <w:rPr>
            <w:rFonts w:ascii="Verdana" w:hAnsi="Verdana"/>
            <w:sz w:val="16"/>
            <w:szCs w:val="16"/>
            <w:lang w:val="ru-RU"/>
          </w:rPr>
          <w:delText>ся</w:delText>
        </w:r>
      </w:del>
      <w:ins w:id="30" w:author="Паламарчук Оксана" w:date="2016-09-03T21:09:00Z">
        <w:r w:rsidR="00543F4B">
          <w:rPr>
            <w:rFonts w:ascii="Verdana" w:hAnsi="Verdana"/>
            <w:sz w:val="16"/>
            <w:szCs w:val="16"/>
            <w:lang w:val="ru-RU"/>
          </w:rPr>
          <w:t>отличается</w:t>
        </w:r>
      </w:ins>
      <w:r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DD7B4C">
        <w:rPr>
          <w:rFonts w:ascii="Verdana" w:hAnsi="Verdana"/>
          <w:sz w:val="16"/>
          <w:szCs w:val="16"/>
          <w:lang w:val="ru-RU"/>
        </w:rPr>
        <w:t>каркасом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из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жест</w:t>
      </w:r>
      <w:r w:rsidR="0050409E">
        <w:rPr>
          <w:rFonts w:ascii="Verdana" w:hAnsi="Verdana"/>
          <w:sz w:val="16"/>
          <w:szCs w:val="16"/>
          <w:lang w:val="ru-RU"/>
        </w:rPr>
        <w:t>о</w:t>
      </w:r>
      <w:r w:rsidR="00E07AAA">
        <w:rPr>
          <w:rFonts w:ascii="Verdana" w:hAnsi="Verdana"/>
          <w:sz w:val="16"/>
          <w:szCs w:val="16"/>
          <w:lang w:val="ru-RU"/>
        </w:rPr>
        <w:t>кого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полиуретана</w:t>
      </w:r>
      <w:ins w:id="31" w:author="Паламарчук Оксана" w:date="2016-09-03T21:43:00Z">
        <w:r w:rsidR="00C222FF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под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названием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TECH</w:t>
      </w:r>
      <w:r w:rsidR="00DB1910" w:rsidRPr="00E07AAA">
        <w:rPr>
          <w:rFonts w:ascii="Verdana" w:hAnsi="Verdana"/>
          <w:sz w:val="16"/>
          <w:szCs w:val="16"/>
          <w:lang w:val="ru-RU"/>
        </w:rPr>
        <w:t xml:space="preserve"> (</w:t>
      </w:r>
      <w:r w:rsidR="00E07AAA">
        <w:rPr>
          <w:rFonts w:ascii="Verdana" w:hAnsi="Verdana"/>
          <w:sz w:val="16"/>
          <w:szCs w:val="16"/>
          <w:lang w:val="ru-RU"/>
        </w:rPr>
        <w:t>устойчивого к ударам, царапинам и старению), отлитого под давлением. Доступна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в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белом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цвете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цвете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глины</w:t>
      </w:r>
      <w:ins w:id="32" w:author="Паламарчук Оксана" w:date="2016-09-03T21:43:00Z">
        <w:r w:rsidR="00C222FF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с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матовой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гофрированной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отделкой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сиден</w:t>
      </w:r>
      <w:r w:rsidR="0050409E">
        <w:rPr>
          <w:rFonts w:ascii="Verdana" w:hAnsi="Verdana"/>
          <w:sz w:val="16"/>
          <w:szCs w:val="16"/>
          <w:lang w:val="ru-RU"/>
        </w:rPr>
        <w:t>ь</w:t>
      </w:r>
      <w:r w:rsidR="00E07AAA">
        <w:rPr>
          <w:rFonts w:ascii="Verdana" w:hAnsi="Verdana"/>
          <w:sz w:val="16"/>
          <w:szCs w:val="16"/>
          <w:lang w:val="ru-RU"/>
        </w:rPr>
        <w:t>ем</w:t>
      </w:r>
      <w:ins w:id="33" w:author="Паламарчук Оксана" w:date="2016-09-03T21:27:00Z">
        <w:r w:rsidR="007278AC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в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двух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вариантах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: </w:t>
      </w:r>
      <w:r w:rsidR="00E07AAA">
        <w:rPr>
          <w:rFonts w:ascii="Verdana" w:hAnsi="Verdana"/>
          <w:sz w:val="16"/>
          <w:szCs w:val="16"/>
          <w:lang w:val="ru-RU"/>
        </w:rPr>
        <w:t>цельное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из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полиуретана</w:t>
      </w:r>
      <w:r w:rsidR="00E07AAA" w:rsidRPr="00E07AAA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Freeform</w:t>
      </w:r>
      <w:r w:rsidR="00DB1910" w:rsidRPr="00E07AAA">
        <w:rPr>
          <w:rFonts w:ascii="Verdana" w:hAnsi="Verdana"/>
          <w:sz w:val="16"/>
          <w:szCs w:val="16"/>
          <w:lang w:val="ru-RU"/>
        </w:rPr>
        <w:t xml:space="preserve">, </w:t>
      </w:r>
      <w:r w:rsidR="00E07AAA">
        <w:rPr>
          <w:rFonts w:ascii="Verdana" w:hAnsi="Verdana"/>
          <w:sz w:val="16"/>
          <w:szCs w:val="16"/>
          <w:lang w:val="ru-RU"/>
        </w:rPr>
        <w:t>отличающ</w:t>
      </w:r>
      <w:ins w:id="34" w:author="Паламарчук Оксана" w:date="2016-09-03T21:02:00Z">
        <w:r w:rsidR="00335932">
          <w:rPr>
            <w:rFonts w:ascii="Verdana" w:hAnsi="Verdana"/>
            <w:sz w:val="16"/>
            <w:szCs w:val="16"/>
            <w:lang w:val="ru-RU"/>
          </w:rPr>
          <w:t>е</w:t>
        </w:r>
      </w:ins>
      <w:del w:id="35" w:author="Паламарчук Оксана" w:date="2016-09-03T21:02:00Z">
        <w:r w:rsidR="0050409E" w:rsidDel="00335932">
          <w:rPr>
            <w:rFonts w:ascii="Verdana" w:hAnsi="Verdana"/>
            <w:sz w:val="16"/>
            <w:szCs w:val="16"/>
            <w:lang w:val="ru-RU"/>
          </w:rPr>
          <w:delText>и</w:delText>
        </w:r>
      </w:del>
      <w:r w:rsidR="00E07AAA">
        <w:rPr>
          <w:rFonts w:ascii="Verdana" w:hAnsi="Verdana"/>
          <w:sz w:val="16"/>
          <w:szCs w:val="16"/>
          <w:lang w:val="ru-RU"/>
        </w:rPr>
        <w:t>еся приятным на ощупь покрытием</w:t>
      </w:r>
      <w:ins w:id="36" w:author="Паламарчук Оксана" w:date="2016-09-03T21:27:00Z">
        <w:r w:rsidR="007278AC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>
        <w:rPr>
          <w:rFonts w:ascii="Verdana" w:hAnsi="Verdana"/>
          <w:sz w:val="16"/>
          <w:szCs w:val="16"/>
          <w:lang w:val="ru-RU"/>
        </w:rPr>
        <w:t xml:space="preserve"> с хорошей механической устойчивостью</w:t>
      </w:r>
      <w:r w:rsidR="00DD7B4C">
        <w:rPr>
          <w:rFonts w:ascii="Verdana" w:hAnsi="Verdana"/>
          <w:sz w:val="16"/>
          <w:szCs w:val="16"/>
          <w:lang w:val="ru-RU"/>
        </w:rPr>
        <w:t>,</w:t>
      </w:r>
      <w:r w:rsidR="00E07AAA">
        <w:rPr>
          <w:rFonts w:ascii="Verdana" w:hAnsi="Verdana"/>
          <w:sz w:val="16"/>
          <w:szCs w:val="16"/>
          <w:lang w:val="ru-RU"/>
        </w:rPr>
        <w:t xml:space="preserve"> и деревянный вариант</w:t>
      </w:r>
      <w:ins w:id="37" w:author="Паламарчук Оксана" w:date="2016-09-03T21:03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>
        <w:rPr>
          <w:rFonts w:ascii="Verdana" w:hAnsi="Verdana"/>
          <w:sz w:val="16"/>
          <w:szCs w:val="16"/>
          <w:lang w:val="ru-RU"/>
        </w:rPr>
        <w:t xml:space="preserve"> из облицованных бамбуком фанерных панелей</w:t>
      </w:r>
      <w:ins w:id="38" w:author="Паламарчук Оксана" w:date="2016-09-03T21:27:00Z">
        <w:r w:rsidR="007278AC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>
        <w:rPr>
          <w:rFonts w:ascii="Verdana" w:hAnsi="Verdana"/>
          <w:sz w:val="16"/>
          <w:szCs w:val="16"/>
          <w:lang w:val="ru-RU"/>
        </w:rPr>
        <w:t xml:space="preserve"> с </w:t>
      </w:r>
      <w:r w:rsidR="00DD7B4C">
        <w:rPr>
          <w:rFonts w:ascii="Verdana" w:hAnsi="Verdana"/>
          <w:sz w:val="16"/>
          <w:szCs w:val="16"/>
          <w:lang w:val="ru-RU"/>
        </w:rPr>
        <w:t>узкими планками и</w:t>
      </w:r>
      <w:ins w:id="39" w:author="Паламарчук Оксана" w:date="2016-09-03T21:27:00Z">
        <w:r w:rsidR="007278AC">
          <w:rPr>
            <w:rFonts w:ascii="Verdana" w:hAnsi="Verdana"/>
            <w:sz w:val="16"/>
            <w:szCs w:val="16"/>
            <w:lang w:val="ru-RU"/>
          </w:rPr>
          <w:t>,</w:t>
        </w:r>
      </w:ins>
      <w:r w:rsidR="00DD7B4C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обработанным паром</w:t>
      </w:r>
      <w:ins w:id="40" w:author="Паламарчук Оксана" w:date="2016-09-03T21:27:00Z">
        <w:r w:rsidR="007278AC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>
        <w:rPr>
          <w:rFonts w:ascii="Verdana" w:hAnsi="Verdana"/>
          <w:sz w:val="16"/>
          <w:szCs w:val="16"/>
          <w:lang w:val="ru-RU"/>
        </w:rPr>
        <w:t xml:space="preserve"> покрытием.</w:t>
      </w:r>
    </w:p>
    <w:p w:rsidR="00DB1910" w:rsidRPr="006F402A" w:rsidRDefault="00DB1910" w:rsidP="0050409E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en-US"/>
        </w:rPr>
        <w:t>Sag</w:t>
      </w:r>
      <w:r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– </w:t>
      </w:r>
      <w:r w:rsidR="00E07AAA">
        <w:rPr>
          <w:rFonts w:ascii="Verdana" w:hAnsi="Verdana"/>
          <w:sz w:val="16"/>
          <w:szCs w:val="16"/>
          <w:lang w:val="ru-RU"/>
        </w:rPr>
        <w:t>это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универсальный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проект</w:t>
      </w:r>
      <w:ins w:id="41" w:author="Паламарчук Оксана" w:date="2016-09-03T21:28:00Z">
        <w:r w:rsidR="00441D1B">
          <w:rPr>
            <w:rFonts w:ascii="Verdana" w:hAnsi="Verdana"/>
            <w:sz w:val="16"/>
            <w:szCs w:val="16"/>
            <w:lang w:val="ru-RU"/>
          </w:rPr>
          <w:t>,</w:t>
        </w:r>
      </w:ins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не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просто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табурет</w:t>
      </w:r>
      <w:r w:rsidR="0050409E">
        <w:rPr>
          <w:rFonts w:ascii="Verdana" w:hAnsi="Verdana"/>
          <w:sz w:val="16"/>
          <w:szCs w:val="16"/>
          <w:lang w:val="ru-RU"/>
        </w:rPr>
        <w:t>ка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, </w:t>
      </w:r>
      <w:r w:rsidR="00E07AAA">
        <w:rPr>
          <w:rFonts w:ascii="Verdana" w:hAnsi="Verdana"/>
          <w:sz w:val="16"/>
          <w:szCs w:val="16"/>
          <w:lang w:val="ru-RU"/>
        </w:rPr>
        <w:t>но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предмет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исследовани</w:t>
      </w:r>
      <w:ins w:id="42" w:author="Паламарчук Оксана" w:date="2016-09-04T00:28:00Z">
        <w:r w:rsidR="003A3369">
          <w:rPr>
            <w:rFonts w:ascii="Verdana" w:hAnsi="Verdana"/>
            <w:sz w:val="16"/>
            <w:szCs w:val="16"/>
            <w:lang w:val="ru-RU"/>
          </w:rPr>
          <w:t>й</w:t>
        </w:r>
      </w:ins>
      <w:del w:id="43" w:author="Паламарчук Оксана" w:date="2016-09-03T21:45:00Z">
        <w:r w:rsidR="006F402A" w:rsidDel="00C222FF">
          <w:rPr>
            <w:rFonts w:ascii="Verdana" w:hAnsi="Verdana"/>
            <w:sz w:val="16"/>
            <w:szCs w:val="16"/>
            <w:lang w:val="ru-RU"/>
          </w:rPr>
          <w:delText>й</w:delText>
        </w:r>
      </w:del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DF7AB5">
        <w:rPr>
          <w:rFonts w:ascii="Verdana" w:hAnsi="Verdana"/>
          <w:sz w:val="16"/>
          <w:szCs w:val="16"/>
          <w:lang w:val="ru-RU"/>
        </w:rPr>
        <w:t>вариантов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использования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, </w:t>
      </w:r>
      <w:r w:rsidR="00E07AAA">
        <w:rPr>
          <w:rFonts w:ascii="Verdana" w:hAnsi="Verdana"/>
          <w:sz w:val="16"/>
          <w:szCs w:val="16"/>
          <w:lang w:val="ru-RU"/>
        </w:rPr>
        <w:t>материалов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 </w:t>
      </w:r>
      <w:r w:rsidR="00E07AAA">
        <w:rPr>
          <w:rFonts w:ascii="Verdana" w:hAnsi="Verdana"/>
          <w:sz w:val="16"/>
          <w:szCs w:val="16"/>
          <w:lang w:val="ru-RU"/>
        </w:rPr>
        <w:t>инноваций</w:t>
      </w:r>
      <w:r w:rsidR="00E07AAA" w:rsidRPr="006F402A">
        <w:rPr>
          <w:rFonts w:ascii="Verdana" w:hAnsi="Verdana"/>
          <w:sz w:val="16"/>
          <w:szCs w:val="16"/>
          <w:lang w:val="ru-RU"/>
        </w:rPr>
        <w:t xml:space="preserve">. </w:t>
      </w:r>
    </w:p>
    <w:p w:rsidR="00DB1910" w:rsidRPr="00E97D46" w:rsidRDefault="00E97D46" w:rsidP="0050409E">
      <w:pPr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Модель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э</w:t>
      </w:r>
      <w:r w:rsidR="004063AC">
        <w:rPr>
          <w:rFonts w:ascii="Verdana" w:hAnsi="Verdana"/>
          <w:sz w:val="16"/>
          <w:szCs w:val="16"/>
          <w:lang w:val="ru-RU"/>
        </w:rPr>
        <w:t>кологически</w:t>
      </w:r>
      <w:r w:rsidR="004063AC" w:rsidRPr="00E97D46">
        <w:rPr>
          <w:rFonts w:ascii="Verdana" w:hAnsi="Verdana"/>
          <w:sz w:val="16"/>
          <w:szCs w:val="16"/>
          <w:lang w:val="ru-RU"/>
        </w:rPr>
        <w:t xml:space="preserve"> </w:t>
      </w:r>
      <w:del w:id="44" w:author="Паламарчук Оксана" w:date="2016-09-03T21:09:00Z">
        <w:r w:rsidR="00DF7AB5" w:rsidDel="00543F4B">
          <w:rPr>
            <w:rFonts w:ascii="Verdana" w:hAnsi="Verdana"/>
            <w:sz w:val="16"/>
            <w:szCs w:val="16"/>
            <w:lang w:val="ru-RU"/>
          </w:rPr>
          <w:delText>безопас</w:delText>
        </w:r>
        <w:r w:rsidR="0050409E" w:rsidDel="00543F4B">
          <w:rPr>
            <w:rFonts w:ascii="Verdana" w:hAnsi="Verdana"/>
            <w:sz w:val="16"/>
            <w:szCs w:val="16"/>
            <w:lang w:val="ru-RU"/>
          </w:rPr>
          <w:delText>т</w:delText>
        </w:r>
        <w:r w:rsidR="00DF7AB5" w:rsidDel="00543F4B">
          <w:rPr>
            <w:rFonts w:ascii="Verdana" w:hAnsi="Verdana"/>
            <w:sz w:val="16"/>
            <w:szCs w:val="16"/>
            <w:lang w:val="ru-RU"/>
          </w:rPr>
          <w:delText>на</w:delText>
        </w:r>
      </w:del>
      <w:ins w:id="45" w:author="Паламарчук Оксана" w:date="2016-09-03T21:09:00Z">
        <w:r w:rsidR="00543F4B">
          <w:rPr>
            <w:rFonts w:ascii="Verdana" w:hAnsi="Verdana"/>
            <w:sz w:val="16"/>
            <w:szCs w:val="16"/>
            <w:lang w:val="ru-RU"/>
          </w:rPr>
          <w:t>безопасна</w:t>
        </w:r>
      </w:ins>
      <w:r w:rsidR="004063AC" w:rsidRPr="00E97D46">
        <w:rPr>
          <w:rFonts w:ascii="Verdana" w:hAnsi="Verdana"/>
          <w:sz w:val="16"/>
          <w:szCs w:val="16"/>
          <w:lang w:val="ru-RU"/>
        </w:rPr>
        <w:t xml:space="preserve">, </w:t>
      </w:r>
      <w:del w:id="46" w:author="Паламарчук Оксана" w:date="2016-09-03T21:09:00Z">
        <w:r w:rsidDel="00543F4B">
          <w:rPr>
            <w:rFonts w:ascii="Verdana" w:hAnsi="Verdana"/>
            <w:sz w:val="16"/>
            <w:szCs w:val="16"/>
            <w:lang w:val="ru-RU"/>
          </w:rPr>
          <w:delText>выполнен</w:delText>
        </w:r>
        <w:r w:rsidR="0050409E" w:rsidDel="00543F4B">
          <w:rPr>
            <w:rFonts w:ascii="Verdana" w:hAnsi="Verdana"/>
            <w:sz w:val="16"/>
            <w:szCs w:val="16"/>
            <w:lang w:val="ru-RU"/>
          </w:rPr>
          <w:delText>н</w:delText>
        </w:r>
        <w:r w:rsidDel="00543F4B">
          <w:rPr>
            <w:rFonts w:ascii="Verdana" w:hAnsi="Verdana"/>
            <w:sz w:val="16"/>
            <w:szCs w:val="16"/>
            <w:lang w:val="ru-RU"/>
          </w:rPr>
          <w:delText>а</w:delText>
        </w:r>
      </w:del>
      <w:ins w:id="47" w:author="Паламарчук Оксана" w:date="2016-09-03T21:09:00Z">
        <w:r w:rsidR="00543F4B">
          <w:rPr>
            <w:rFonts w:ascii="Verdana" w:hAnsi="Verdana"/>
            <w:sz w:val="16"/>
            <w:szCs w:val="16"/>
            <w:lang w:val="ru-RU"/>
          </w:rPr>
          <w:t>выполнена</w:t>
        </w:r>
      </w:ins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без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использования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пластика</w:t>
      </w:r>
      <w:ins w:id="48" w:author="Паламарчук Оксана" w:date="2016-09-03T21:04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во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внутренних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частях</w:t>
      </w:r>
      <w:ins w:id="49" w:author="Паламарчук Оксана" w:date="2016-09-03T21:04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химического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клея</w:t>
      </w:r>
      <w:r w:rsidRPr="00E97D46">
        <w:rPr>
          <w:rFonts w:ascii="Verdana" w:hAnsi="Verdana"/>
          <w:sz w:val="16"/>
          <w:szCs w:val="16"/>
          <w:lang w:val="ru-RU"/>
        </w:rPr>
        <w:t xml:space="preserve">, </w:t>
      </w:r>
      <w:r w:rsidR="006F402A">
        <w:rPr>
          <w:rFonts w:ascii="Verdana" w:hAnsi="Verdana"/>
          <w:sz w:val="16"/>
          <w:szCs w:val="16"/>
          <w:lang w:val="ru-RU"/>
        </w:rPr>
        <w:t>но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использованием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картона</w:t>
      </w:r>
      <w:ins w:id="50" w:author="Паламарчук Оксана" w:date="2016-09-03T22:13:00Z">
        <w:r w:rsidR="00277E07">
          <w:rPr>
            <w:rFonts w:ascii="Verdana" w:hAnsi="Verdana"/>
            <w:sz w:val="16"/>
            <w:szCs w:val="16"/>
            <w:lang w:val="ru-RU"/>
          </w:rPr>
          <w:t>,</w:t>
        </w:r>
      </w:ins>
      <w:del w:id="51" w:author="Паламарчук Оксана" w:date="2016-09-03T22:13:00Z">
        <w:r w:rsidRPr="00E97D46" w:rsidDel="00277E07">
          <w:rPr>
            <w:rFonts w:ascii="Verdana" w:hAnsi="Verdana"/>
            <w:sz w:val="16"/>
            <w:szCs w:val="16"/>
            <w:lang w:val="ru-RU"/>
          </w:rPr>
          <w:delText>;</w:delText>
        </w:r>
      </w:del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открыта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экспрессивна</w:t>
      </w:r>
      <w:r w:rsidRPr="00E97D46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со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специально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созданной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графикой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складной ручкой</w:t>
      </w:r>
      <w:ins w:id="52" w:author="Паламарчук Оксана" w:date="2016-09-03T21:26:00Z">
        <w:r w:rsidR="007278AC">
          <w:rPr>
            <w:rFonts w:ascii="Verdana" w:hAnsi="Verdana"/>
            <w:sz w:val="16"/>
            <w:szCs w:val="16"/>
            <w:lang w:val="ru-RU"/>
          </w:rPr>
          <w:t>,</w:t>
        </w:r>
      </w:ins>
      <w:r>
        <w:rPr>
          <w:rFonts w:ascii="Verdana" w:hAnsi="Verdana"/>
          <w:sz w:val="16"/>
          <w:szCs w:val="16"/>
          <w:lang w:val="ru-RU"/>
        </w:rPr>
        <w:t xml:space="preserve"> для легкой переноски.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Таким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образом</w:t>
      </w:r>
      <w:ins w:id="53" w:author="Паламарчук Оксана" w:date="2016-09-03T21:05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упаковка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превращает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модель</w:t>
      </w:r>
      <w:r w:rsidRPr="00E97D46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Sag</w:t>
      </w:r>
      <w:r w:rsidR="00DB1910" w:rsidRPr="00E97D46">
        <w:rPr>
          <w:rFonts w:ascii="Verdana" w:hAnsi="Verdana"/>
          <w:sz w:val="16"/>
          <w:szCs w:val="16"/>
          <w:lang w:val="ru-RU"/>
        </w:rPr>
        <w:t xml:space="preserve"> </w:t>
      </w:r>
      <w:r w:rsidR="00DF7AB5">
        <w:rPr>
          <w:rFonts w:ascii="Verdana" w:hAnsi="Verdana"/>
          <w:sz w:val="16"/>
          <w:szCs w:val="16"/>
          <w:lang w:val="ru-RU"/>
        </w:rPr>
        <w:t>в оригинальную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="00DF7AB5">
        <w:rPr>
          <w:rFonts w:ascii="Verdana" w:hAnsi="Verdana"/>
          <w:sz w:val="16"/>
          <w:szCs w:val="16"/>
          <w:lang w:val="ru-RU"/>
        </w:rPr>
        <w:t xml:space="preserve">и удивительную </w:t>
      </w:r>
      <w:r>
        <w:rPr>
          <w:rFonts w:ascii="Verdana" w:hAnsi="Verdana"/>
          <w:sz w:val="16"/>
          <w:szCs w:val="16"/>
          <w:lang w:val="ru-RU"/>
        </w:rPr>
        <w:t xml:space="preserve">идею для подарка. </w:t>
      </w:r>
    </w:p>
    <w:p w:rsidR="0050409E" w:rsidRDefault="0050409E" w:rsidP="00DB1910">
      <w:pPr>
        <w:jc w:val="both"/>
        <w:rPr>
          <w:rFonts w:ascii="Verdana" w:hAnsi="Verdana"/>
          <w:b/>
          <w:sz w:val="18"/>
          <w:szCs w:val="18"/>
          <w:lang w:val="ru-RU"/>
        </w:rPr>
      </w:pPr>
    </w:p>
    <w:p w:rsidR="0050409E" w:rsidRDefault="0050409E" w:rsidP="00DB1910">
      <w:pPr>
        <w:jc w:val="both"/>
        <w:rPr>
          <w:rFonts w:ascii="Verdana" w:hAnsi="Verdana"/>
          <w:b/>
          <w:sz w:val="18"/>
          <w:szCs w:val="18"/>
          <w:lang w:val="ru-RU"/>
        </w:rPr>
      </w:pPr>
    </w:p>
    <w:p w:rsidR="00DB1910" w:rsidRPr="00DF7AB5" w:rsidRDefault="00560EB3" w:rsidP="00DB1910">
      <w:pPr>
        <w:jc w:val="both"/>
        <w:rPr>
          <w:rFonts w:ascii="Verdana" w:hAnsi="Verdana"/>
          <w:b/>
          <w:sz w:val="18"/>
          <w:szCs w:val="18"/>
          <w:lang w:val="ru-RU"/>
        </w:rPr>
      </w:pPr>
      <w:r w:rsidRPr="00DF7AB5">
        <w:rPr>
          <w:rFonts w:ascii="Verdana" w:hAnsi="Verdana"/>
          <w:b/>
          <w:sz w:val="18"/>
          <w:szCs w:val="18"/>
          <w:lang w:val="ru-RU"/>
        </w:rPr>
        <w:t>Материал</w:t>
      </w:r>
      <w:r w:rsidR="00FF2E62">
        <w:rPr>
          <w:rFonts w:ascii="Verdana" w:hAnsi="Verdana"/>
          <w:b/>
          <w:sz w:val="18"/>
          <w:szCs w:val="18"/>
          <w:lang w:val="ru-RU"/>
        </w:rPr>
        <w:t>ы</w:t>
      </w:r>
      <w:r w:rsidRPr="00DF7AB5">
        <w:rPr>
          <w:rFonts w:ascii="Verdana" w:hAnsi="Verdana"/>
          <w:b/>
          <w:sz w:val="18"/>
          <w:szCs w:val="18"/>
          <w:lang w:val="ru-RU"/>
        </w:rPr>
        <w:t xml:space="preserve"> </w:t>
      </w:r>
      <w:r w:rsidR="00DB1910">
        <w:rPr>
          <w:rFonts w:ascii="Verdana" w:hAnsi="Verdana"/>
          <w:b/>
          <w:sz w:val="18"/>
          <w:szCs w:val="18"/>
          <w:lang w:val="en-GB"/>
        </w:rPr>
        <w:t>TENSE</w:t>
      </w:r>
      <w:r w:rsidR="00DB1910" w:rsidRPr="00DF7AB5">
        <w:rPr>
          <w:rFonts w:ascii="Verdana" w:hAnsi="Verdana"/>
          <w:b/>
          <w:sz w:val="18"/>
          <w:szCs w:val="18"/>
          <w:lang w:val="ru-RU"/>
        </w:rPr>
        <w:t xml:space="preserve"> </w:t>
      </w:r>
    </w:p>
    <w:p w:rsidR="00DB1910" w:rsidRPr="00DF7AB5" w:rsidRDefault="00DB1910" w:rsidP="00DB1910">
      <w:pPr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8D47EE" w:rsidRDefault="0097091F" w:rsidP="0050409E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Новый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облик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стола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Tense</w:t>
      </w:r>
      <w:ins w:id="54" w:author="Паламарчук Оксана" w:date="2016-09-03T21:05:00Z">
        <w:r w:rsidR="00335932">
          <w:rPr>
            <w:rFonts w:ascii="Verdana" w:hAnsi="Verdana"/>
            <w:sz w:val="16"/>
            <w:szCs w:val="16"/>
            <w:lang w:val="ru-RU"/>
          </w:rPr>
          <w:t>,</w:t>
        </w:r>
      </w:ins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предлагаемого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трех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разных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неожиданных</w:t>
      </w:r>
      <w:r w:rsidRPr="0097091F">
        <w:rPr>
          <w:rFonts w:ascii="Verdana" w:hAnsi="Verdana"/>
          <w:sz w:val="16"/>
          <w:szCs w:val="16"/>
          <w:lang w:val="ru-RU"/>
        </w:rPr>
        <w:t xml:space="preserve"> </w:t>
      </w:r>
      <w:del w:id="55" w:author="Паламарчук Оксана" w:date="2016-09-03T21:05:00Z">
        <w:r w:rsidDel="00335932">
          <w:rPr>
            <w:rFonts w:ascii="Verdana" w:hAnsi="Verdana"/>
            <w:sz w:val="16"/>
            <w:szCs w:val="16"/>
            <w:lang w:val="ru-RU"/>
          </w:rPr>
          <w:delText>о</w:delText>
        </w:r>
        <w:r w:rsidR="0050409E" w:rsidDel="00335932">
          <w:rPr>
            <w:rFonts w:ascii="Verdana" w:hAnsi="Verdana"/>
            <w:sz w:val="16"/>
            <w:szCs w:val="16"/>
            <w:lang w:val="ru-RU"/>
          </w:rPr>
          <w:delText>д</w:delText>
        </w:r>
        <w:r w:rsidDel="00335932">
          <w:rPr>
            <w:rFonts w:ascii="Verdana" w:hAnsi="Verdana"/>
            <w:sz w:val="16"/>
            <w:szCs w:val="16"/>
            <w:lang w:val="ru-RU"/>
          </w:rPr>
          <w:delText>делках</w:delText>
        </w:r>
      </w:del>
      <w:ins w:id="56" w:author="Паламарчук Оксана" w:date="2016-09-03T21:05:00Z">
        <w:r w:rsidR="00335932">
          <w:rPr>
            <w:rFonts w:ascii="Verdana" w:hAnsi="Verdana"/>
            <w:sz w:val="16"/>
            <w:szCs w:val="16"/>
            <w:lang w:val="ru-RU"/>
          </w:rPr>
          <w:t>отделках</w:t>
        </w:r>
      </w:ins>
      <w:r w:rsidRPr="0097091F">
        <w:rPr>
          <w:rFonts w:ascii="Verdana" w:hAnsi="Verdana"/>
          <w:sz w:val="16"/>
          <w:szCs w:val="16"/>
          <w:lang w:val="ru-RU"/>
        </w:rPr>
        <w:t>.</w:t>
      </w:r>
    </w:p>
    <w:p w:rsidR="00DB1910" w:rsidRPr="00FF2E62" w:rsidRDefault="00FF2E62" w:rsidP="0050409E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Дерево</w:t>
      </w:r>
      <w:r w:rsidRPr="00FF2E62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латунь</w:t>
      </w:r>
      <w:r w:rsidRPr="00FF2E62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камень</w:t>
      </w:r>
      <w:r w:rsidRPr="00FF2E62">
        <w:rPr>
          <w:rFonts w:ascii="Verdana" w:hAnsi="Verdana"/>
          <w:sz w:val="16"/>
          <w:szCs w:val="16"/>
          <w:lang w:val="ru-RU"/>
        </w:rPr>
        <w:t xml:space="preserve"> – </w:t>
      </w:r>
      <w:r>
        <w:rPr>
          <w:rFonts w:ascii="Verdana" w:hAnsi="Verdana"/>
          <w:sz w:val="16"/>
          <w:szCs w:val="16"/>
          <w:lang w:val="ru-RU"/>
        </w:rPr>
        <w:t>материалы</w:t>
      </w:r>
      <w:r w:rsidRPr="00FF2E62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отделки</w:t>
      </w:r>
      <w:r w:rsidRPr="00FF2E62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нового</w:t>
      </w:r>
      <w:r w:rsidRPr="00FF2E62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бес</w:t>
      </w:r>
      <w:ins w:id="57" w:author="Паламарчук Оксана" w:date="2016-09-03T21:06:00Z">
        <w:r w:rsidR="00335932">
          <w:rPr>
            <w:rFonts w:ascii="Verdana" w:hAnsi="Verdana"/>
            <w:sz w:val="16"/>
            <w:szCs w:val="16"/>
            <w:lang w:val="ru-RU"/>
          </w:rPr>
          <w:t>т</w:t>
        </w:r>
      </w:ins>
      <w:ins w:id="58" w:author="Паламарчук Оксана" w:date="2016-09-03T21:07:00Z">
        <w:r w:rsidR="00543F4B">
          <w:rPr>
            <w:rFonts w:ascii="Verdana" w:hAnsi="Verdana"/>
            <w:sz w:val="16"/>
            <w:szCs w:val="16"/>
            <w:lang w:val="ru-RU"/>
          </w:rPr>
          <w:t>с</w:t>
        </w:r>
      </w:ins>
      <w:del w:id="59" w:author="Паламарчук Оксана" w:date="2016-09-03T21:07:00Z">
        <w:r w:rsidR="0050409E" w:rsidDel="00335932">
          <w:rPr>
            <w:rFonts w:ascii="Verdana" w:hAnsi="Verdana"/>
            <w:sz w:val="16"/>
            <w:szCs w:val="16"/>
            <w:lang w:val="ru-RU"/>
          </w:rPr>
          <w:delText>ц</w:delText>
        </w:r>
      </w:del>
      <w:r>
        <w:rPr>
          <w:rFonts w:ascii="Verdana" w:hAnsi="Verdana"/>
          <w:sz w:val="16"/>
          <w:szCs w:val="16"/>
          <w:lang w:val="ru-RU"/>
        </w:rPr>
        <w:t>еллера</w:t>
      </w:r>
      <w:r w:rsidRPr="00FF2E62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компании</w:t>
      </w:r>
      <w:r w:rsidRPr="00FF2E62">
        <w:rPr>
          <w:rFonts w:ascii="Verdana" w:hAnsi="Verdana"/>
          <w:sz w:val="16"/>
          <w:szCs w:val="16"/>
          <w:lang w:val="ru-RU"/>
        </w:rPr>
        <w:t xml:space="preserve"> </w:t>
      </w:r>
      <w:r w:rsidR="00643228">
        <w:rPr>
          <w:rFonts w:ascii="Verdana" w:hAnsi="Verdana"/>
          <w:sz w:val="16"/>
          <w:szCs w:val="16"/>
          <w:lang w:val="ru-RU"/>
        </w:rPr>
        <w:t>«</w:t>
      </w:r>
      <w:r w:rsidR="00DB1910">
        <w:rPr>
          <w:rFonts w:ascii="Verdana" w:hAnsi="Verdana"/>
          <w:sz w:val="16"/>
          <w:szCs w:val="16"/>
          <w:lang w:val="en-GB"/>
        </w:rPr>
        <w:t>MDF</w:t>
      </w:r>
      <w:r w:rsidR="00DB1910" w:rsidRPr="00FF2E62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Italia</w:t>
      </w:r>
      <w:r w:rsidR="00643228">
        <w:rPr>
          <w:rFonts w:ascii="Verdana" w:hAnsi="Verdana"/>
          <w:sz w:val="16"/>
          <w:szCs w:val="16"/>
          <w:lang w:val="ru-RU"/>
        </w:rPr>
        <w:t>»</w:t>
      </w:r>
      <w:ins w:id="60" w:author="Паламарчук Оксана" w:date="2016-09-03T21:46:00Z">
        <w:r w:rsidR="00C222FF">
          <w:rPr>
            <w:rFonts w:ascii="Verdana" w:hAnsi="Verdana"/>
            <w:sz w:val="16"/>
            <w:szCs w:val="16"/>
            <w:lang w:val="ru-RU"/>
          </w:rPr>
          <w:t>,</w:t>
        </w:r>
      </w:ins>
      <w:r w:rsidR="00643228">
        <w:rPr>
          <w:rFonts w:ascii="Verdana" w:hAnsi="Verdana"/>
          <w:sz w:val="16"/>
          <w:szCs w:val="16"/>
          <w:lang w:val="ru-RU"/>
        </w:rPr>
        <w:t xml:space="preserve"> в рамках коллекции</w:t>
      </w:r>
      <w:ins w:id="61" w:author="Паламарчук Оксана" w:date="2016-09-03T21:46:00Z">
        <w:r w:rsidR="00C222FF">
          <w:rPr>
            <w:rFonts w:ascii="Verdana" w:hAnsi="Verdana"/>
            <w:sz w:val="16"/>
            <w:szCs w:val="16"/>
            <w:lang w:val="ru-RU"/>
          </w:rPr>
          <w:t>,</w:t>
        </w:r>
      </w:ins>
      <w:r w:rsidR="00643228">
        <w:rPr>
          <w:rFonts w:ascii="Verdana" w:hAnsi="Verdana"/>
          <w:sz w:val="16"/>
          <w:szCs w:val="16"/>
          <w:lang w:val="ru-RU"/>
        </w:rPr>
        <w:t xml:space="preserve"> создают новую типологию отделок</w:t>
      </w:r>
      <w:del w:id="62" w:author="Паламарчук Оксана" w:date="2016-09-03T21:47:00Z">
        <w:r w:rsidDel="00C222FF">
          <w:rPr>
            <w:rFonts w:ascii="Verdana" w:hAnsi="Verdana"/>
            <w:sz w:val="16"/>
            <w:szCs w:val="16"/>
            <w:lang w:val="ru-RU"/>
          </w:rPr>
          <w:delText>:</w:delText>
        </w:r>
      </w:del>
      <w:ins w:id="63" w:author="Паламарчук Оксана" w:date="2016-09-03T21:47:00Z">
        <w:r w:rsidR="00C222FF">
          <w:rPr>
            <w:rFonts w:ascii="Verdana" w:hAnsi="Verdana"/>
            <w:sz w:val="16"/>
            <w:szCs w:val="16"/>
            <w:lang w:val="ru-RU"/>
          </w:rPr>
          <w:t xml:space="preserve"> </w:t>
        </w:r>
      </w:ins>
      <w:ins w:id="64" w:author="Паламарчук Оксана" w:date="2016-09-04T00:29:00Z">
        <w:r w:rsidR="003A3369">
          <w:rPr>
            <w:rFonts w:ascii="Verdana" w:hAnsi="Verdana"/>
            <w:sz w:val="16"/>
            <w:szCs w:val="16"/>
            <w:lang w:val="ru-RU"/>
          </w:rPr>
          <w:t>—</w:t>
        </w:r>
      </w:ins>
      <w:ins w:id="65" w:author="Паламарчук Оксана" w:date="2016-09-03T21:47:00Z">
        <w:r w:rsidR="00C222FF">
          <w:rPr>
            <w:rFonts w:ascii="Verdana" w:hAnsi="Verdana"/>
            <w:sz w:val="16"/>
            <w:szCs w:val="16"/>
            <w:lang w:val="ru-RU"/>
          </w:rPr>
          <w:t xml:space="preserve"> </w:t>
        </w:r>
      </w:ins>
      <w:r>
        <w:rPr>
          <w:rFonts w:ascii="Verdana" w:hAnsi="Verdana"/>
          <w:sz w:val="16"/>
          <w:szCs w:val="16"/>
          <w:lang w:val="ru-RU"/>
        </w:rPr>
        <w:t xml:space="preserve"> материалы </w:t>
      </w:r>
      <w:r w:rsidR="00DB1910">
        <w:rPr>
          <w:rFonts w:ascii="Verdana" w:hAnsi="Verdana"/>
          <w:sz w:val="16"/>
          <w:szCs w:val="16"/>
          <w:lang w:val="en-GB"/>
        </w:rPr>
        <w:t>Tense</w:t>
      </w:r>
      <w:r w:rsidR="00DB1910" w:rsidRPr="00FF2E62">
        <w:rPr>
          <w:rFonts w:ascii="Verdana" w:hAnsi="Verdana"/>
          <w:sz w:val="16"/>
          <w:szCs w:val="16"/>
          <w:lang w:val="ru-RU"/>
        </w:rPr>
        <w:t>.</w:t>
      </w:r>
    </w:p>
    <w:p w:rsidR="00DB1910" w:rsidRPr="001C1D00" w:rsidRDefault="000E1E0C" w:rsidP="00DB1910">
      <w:pPr>
        <w:pStyle w:val="a4"/>
        <w:spacing w:before="2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Три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типа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благородных</w:t>
      </w:r>
      <w:ins w:id="66" w:author="Паламарчук Оксана" w:date="2016-09-03T21:10:00Z">
        <w:r w:rsidR="00543F4B">
          <w:rPr>
            <w:rFonts w:ascii="Verdana" w:hAnsi="Verdana"/>
            <w:sz w:val="16"/>
            <w:szCs w:val="16"/>
            <w:lang w:val="ru-RU"/>
          </w:rPr>
          <w:t>,</w:t>
        </w:r>
      </w:ins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старинных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материалов</w:t>
      </w:r>
      <w:r w:rsidRPr="000E1E0C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которые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люди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всегда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использовали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для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создания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мебели</w:t>
      </w:r>
      <w:r w:rsidRPr="000E1E0C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обрабатываются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при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помощи</w:t>
      </w:r>
      <w:r w:rsidRPr="000E1E0C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 xml:space="preserve">щетки, что подчеркивает </w:t>
      </w:r>
      <w:r w:rsidR="00643228">
        <w:rPr>
          <w:rFonts w:ascii="Verdana" w:hAnsi="Verdana"/>
          <w:sz w:val="16"/>
          <w:szCs w:val="16"/>
          <w:lang w:val="ru-RU"/>
        </w:rPr>
        <w:t>их качество</w:t>
      </w:r>
      <w:r>
        <w:rPr>
          <w:rFonts w:ascii="Verdana" w:hAnsi="Verdana"/>
          <w:sz w:val="16"/>
          <w:szCs w:val="16"/>
          <w:lang w:val="ru-RU"/>
        </w:rPr>
        <w:t>. Они</w:t>
      </w:r>
      <w:r w:rsidRPr="001C1D00">
        <w:rPr>
          <w:rFonts w:ascii="Verdana" w:hAnsi="Verdana"/>
          <w:sz w:val="16"/>
          <w:szCs w:val="16"/>
          <w:lang w:val="ru-RU"/>
        </w:rPr>
        <w:t xml:space="preserve"> «</w:t>
      </w:r>
      <w:r>
        <w:rPr>
          <w:rFonts w:ascii="Verdana" w:hAnsi="Verdana"/>
          <w:sz w:val="16"/>
          <w:szCs w:val="16"/>
          <w:lang w:val="ru-RU"/>
        </w:rPr>
        <w:t>одевают</w:t>
      </w:r>
      <w:r w:rsidRPr="001C1D00">
        <w:rPr>
          <w:rFonts w:ascii="Verdana" w:hAnsi="Verdana"/>
          <w:sz w:val="16"/>
          <w:szCs w:val="16"/>
          <w:lang w:val="ru-RU"/>
        </w:rPr>
        <w:t xml:space="preserve">» </w:t>
      </w:r>
      <w:r w:rsidR="001C1D00">
        <w:rPr>
          <w:rFonts w:ascii="Verdana" w:hAnsi="Verdana"/>
          <w:sz w:val="16"/>
          <w:szCs w:val="16"/>
          <w:lang w:val="ru-RU"/>
        </w:rPr>
        <w:t>стол</w:t>
      </w:r>
      <w:r w:rsidR="00DB1910" w:rsidRPr="001C1D00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Tense</w:t>
      </w:r>
      <w:r w:rsidR="00DB1910" w:rsidRPr="001C1D00">
        <w:rPr>
          <w:rFonts w:ascii="Verdana" w:hAnsi="Verdana"/>
          <w:sz w:val="16"/>
          <w:szCs w:val="16"/>
          <w:lang w:val="ru-RU"/>
        </w:rPr>
        <w:t xml:space="preserve">, </w:t>
      </w:r>
      <w:r w:rsidR="001C1D00">
        <w:rPr>
          <w:rFonts w:ascii="Verdana" w:hAnsi="Verdana"/>
          <w:sz w:val="16"/>
          <w:szCs w:val="16"/>
          <w:lang w:val="ru-RU"/>
        </w:rPr>
        <w:t>придавая ему новые тактильные и визуальные характеристики</w:t>
      </w:r>
      <w:ins w:id="67" w:author="Паламарчук Оксана" w:date="2016-09-03T21:11:00Z">
        <w:r w:rsidR="00543F4B">
          <w:rPr>
            <w:rFonts w:ascii="Verdana" w:hAnsi="Verdana"/>
            <w:sz w:val="16"/>
            <w:szCs w:val="16"/>
            <w:lang w:val="ru-RU"/>
          </w:rPr>
          <w:t>,</w:t>
        </w:r>
      </w:ins>
      <w:r w:rsidR="001C1D00">
        <w:rPr>
          <w:rFonts w:ascii="Verdana" w:hAnsi="Verdana"/>
          <w:sz w:val="16"/>
          <w:szCs w:val="16"/>
          <w:lang w:val="ru-RU"/>
        </w:rPr>
        <w:t xml:space="preserve"> и пробуждая новые ощущения. </w:t>
      </w:r>
    </w:p>
    <w:p w:rsidR="00DB1910" w:rsidRPr="00DF7AB5" w:rsidRDefault="001C1D00" w:rsidP="00DB1910">
      <w:pPr>
        <w:pStyle w:val="a3"/>
        <w:spacing w:before="2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Латунь</w:t>
      </w:r>
      <w:del w:id="68" w:author="Паламарчук Оксана" w:date="2016-09-03T21:14:00Z">
        <w:r w:rsidDel="00543F4B">
          <w:rPr>
            <w:rFonts w:ascii="Verdana" w:hAnsi="Verdana"/>
            <w:sz w:val="16"/>
            <w:szCs w:val="16"/>
            <w:lang w:val="ru-RU"/>
          </w:rPr>
          <w:delText>,</w:delText>
        </w:r>
      </w:del>
      <w:ins w:id="69" w:author="Паламарчук Оксана" w:date="2016-09-03T21:14:00Z">
        <w:r w:rsidR="00543F4B">
          <w:rPr>
            <w:rFonts w:ascii="Verdana" w:hAnsi="Verdana"/>
            <w:sz w:val="16"/>
            <w:szCs w:val="16"/>
            <w:lang w:val="ru-RU"/>
          </w:rPr>
          <w:t xml:space="preserve"> </w:t>
        </w:r>
      </w:ins>
      <w:ins w:id="70" w:author="Паламарчук Оксана" w:date="2016-09-04T00:32:00Z">
        <w:r w:rsidR="003A3369">
          <w:rPr>
            <w:rFonts w:ascii="Verdana" w:hAnsi="Verdana"/>
            <w:sz w:val="16"/>
            <w:szCs w:val="16"/>
            <w:lang w:val="ru-RU"/>
          </w:rPr>
          <w:t>—</w:t>
        </w:r>
      </w:ins>
      <w:r>
        <w:rPr>
          <w:rFonts w:ascii="Verdana" w:hAnsi="Verdana"/>
          <w:sz w:val="16"/>
          <w:szCs w:val="16"/>
          <w:lang w:val="ru-RU"/>
        </w:rPr>
        <w:t xml:space="preserve"> идеальная строгая поверхность, смягченная обработкой </w:t>
      </w:r>
      <w:r w:rsidR="00643228">
        <w:rPr>
          <w:rFonts w:ascii="Verdana" w:hAnsi="Verdana"/>
          <w:sz w:val="16"/>
          <w:szCs w:val="16"/>
          <w:lang w:val="ru-RU"/>
        </w:rPr>
        <w:t xml:space="preserve">при помощи щетки, напоминает </w:t>
      </w:r>
      <w:r>
        <w:rPr>
          <w:rFonts w:ascii="Verdana" w:hAnsi="Verdana"/>
          <w:sz w:val="16"/>
          <w:szCs w:val="16"/>
          <w:lang w:val="ru-RU"/>
        </w:rPr>
        <w:t xml:space="preserve">старинное золото. </w:t>
      </w:r>
    </w:p>
    <w:p w:rsidR="00DB1910" w:rsidRPr="00DF7AB5" w:rsidRDefault="009311D2" w:rsidP="00DB1910">
      <w:pPr>
        <w:pStyle w:val="a3"/>
        <w:spacing w:before="2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Сборная</w:t>
      </w:r>
      <w:ins w:id="71" w:author="Паламарчук Оксана" w:date="2016-09-03T21:48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>
        <w:rPr>
          <w:rFonts w:ascii="Verdana" w:hAnsi="Verdana"/>
          <w:sz w:val="16"/>
          <w:szCs w:val="16"/>
          <w:lang w:val="ru-RU"/>
        </w:rPr>
        <w:t xml:space="preserve"> естественная поверхность</w:t>
      </w:r>
      <w:ins w:id="72" w:author="Паламарчук Оксана" w:date="2016-09-03T21:48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>
        <w:rPr>
          <w:rFonts w:ascii="Verdana" w:hAnsi="Verdana"/>
          <w:sz w:val="16"/>
          <w:szCs w:val="16"/>
          <w:lang w:val="ru-RU"/>
        </w:rPr>
        <w:t xml:space="preserve"> из речных камушков</w:t>
      </w:r>
      <w:ins w:id="73" w:author="Паламарчук Оксана" w:date="2016-09-03T21:48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>
        <w:rPr>
          <w:rFonts w:ascii="Verdana" w:hAnsi="Verdana"/>
          <w:sz w:val="16"/>
          <w:szCs w:val="16"/>
          <w:lang w:val="ru-RU"/>
        </w:rPr>
        <w:t xml:space="preserve"> смягчена</w:t>
      </w:r>
      <w:r w:rsidR="001C1D00">
        <w:rPr>
          <w:rFonts w:ascii="Verdana" w:hAnsi="Verdana"/>
          <w:sz w:val="16"/>
          <w:szCs w:val="16"/>
          <w:lang w:val="ru-RU"/>
        </w:rPr>
        <w:t xml:space="preserve"> при помощи обработки щеткой. </w:t>
      </w:r>
    </w:p>
    <w:p w:rsidR="00DB1910" w:rsidRPr="00DF7AB5" w:rsidRDefault="000154D3" w:rsidP="00DB1910">
      <w:pPr>
        <w:pStyle w:val="a3"/>
        <w:spacing w:before="2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Доволь</w:t>
      </w:r>
      <w:r w:rsidR="009311D2">
        <w:rPr>
          <w:rFonts w:ascii="Verdana" w:hAnsi="Verdana"/>
          <w:sz w:val="16"/>
          <w:szCs w:val="16"/>
          <w:lang w:val="ru-RU"/>
        </w:rPr>
        <w:t>но морщинистое и старое дерево становит</w:t>
      </w:r>
      <w:r w:rsidR="0050409E">
        <w:rPr>
          <w:rFonts w:ascii="Verdana" w:hAnsi="Verdana"/>
          <w:sz w:val="16"/>
          <w:szCs w:val="16"/>
          <w:lang w:val="ru-RU"/>
        </w:rPr>
        <w:t>ь</w:t>
      </w:r>
      <w:r w:rsidR="009311D2">
        <w:rPr>
          <w:rFonts w:ascii="Verdana" w:hAnsi="Verdana"/>
          <w:sz w:val="16"/>
          <w:szCs w:val="16"/>
          <w:lang w:val="ru-RU"/>
        </w:rPr>
        <w:t>ся настоящим визуальным и тактильным</w:t>
      </w:r>
      <w:r>
        <w:rPr>
          <w:rFonts w:ascii="Verdana" w:hAnsi="Verdana"/>
          <w:sz w:val="16"/>
          <w:szCs w:val="16"/>
          <w:lang w:val="ru-RU"/>
        </w:rPr>
        <w:t xml:space="preserve"> переживание</w:t>
      </w:r>
      <w:r w:rsidR="009311D2">
        <w:rPr>
          <w:rFonts w:ascii="Verdana" w:hAnsi="Verdana"/>
          <w:sz w:val="16"/>
          <w:szCs w:val="16"/>
          <w:lang w:val="ru-RU"/>
        </w:rPr>
        <w:t>м</w:t>
      </w:r>
      <w:r>
        <w:rPr>
          <w:rFonts w:ascii="Verdana" w:hAnsi="Verdana"/>
          <w:sz w:val="16"/>
          <w:szCs w:val="16"/>
          <w:lang w:val="ru-RU"/>
        </w:rPr>
        <w:t xml:space="preserve">. </w:t>
      </w:r>
    </w:p>
    <w:p w:rsidR="00DB1910" w:rsidRPr="00DF7AB5" w:rsidRDefault="00DB1910" w:rsidP="00DB1910">
      <w:pPr>
        <w:pStyle w:val="a3"/>
        <w:spacing w:before="2"/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0154D3" w:rsidRDefault="000154D3" w:rsidP="00DB1910">
      <w:pPr>
        <w:pStyle w:val="a3"/>
        <w:spacing w:before="2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Дизайнер</w:t>
      </w:r>
      <w:r w:rsidRPr="000154D3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описывает</w:t>
      </w:r>
      <w:r w:rsidRPr="000154D3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концепцию</w:t>
      </w:r>
      <w:r w:rsidRPr="000154D3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развития</w:t>
      </w:r>
      <w:r w:rsidRPr="000154D3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модели</w:t>
      </w:r>
      <w:r w:rsidRPr="000154D3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Tense</w:t>
      </w:r>
      <w:r w:rsidR="00DB1910" w:rsidRPr="000154D3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следующим образом</w:t>
      </w:r>
      <w:r w:rsidR="00DB1910" w:rsidRPr="000154D3">
        <w:rPr>
          <w:rFonts w:ascii="Verdana" w:hAnsi="Verdana"/>
          <w:sz w:val="16"/>
          <w:szCs w:val="16"/>
          <w:lang w:val="ru-RU"/>
        </w:rPr>
        <w:t xml:space="preserve">: </w:t>
      </w:r>
    </w:p>
    <w:p w:rsidR="00DB1910" w:rsidRPr="00DF7AB5" w:rsidRDefault="00401C72" w:rsidP="00DB1910">
      <w:pPr>
        <w:pStyle w:val="a3"/>
        <w:spacing w:before="2"/>
        <w:jc w:val="both"/>
        <w:rPr>
          <w:rFonts w:ascii="Verdana" w:hAnsi="Verdana"/>
          <w:sz w:val="16"/>
          <w:szCs w:val="16"/>
          <w:lang w:val="ru-RU"/>
        </w:rPr>
      </w:pPr>
      <w:r w:rsidRPr="00597EE4">
        <w:rPr>
          <w:rFonts w:ascii="Verdana" w:hAnsi="Verdana"/>
          <w:sz w:val="16"/>
          <w:szCs w:val="16"/>
          <w:lang w:val="ru-RU"/>
        </w:rPr>
        <w:t>«</w:t>
      </w:r>
      <w:r>
        <w:rPr>
          <w:rFonts w:ascii="Verdana" w:hAnsi="Verdana"/>
          <w:sz w:val="16"/>
          <w:szCs w:val="16"/>
          <w:lang w:val="ru-RU"/>
        </w:rPr>
        <w:t>Умная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красота</w:t>
      </w:r>
      <w:r w:rsidRPr="00597EE4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возникшая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результате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исследований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использования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передового</w:t>
      </w:r>
      <w:r w:rsidRPr="00597EE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опыта</w:t>
      </w:r>
      <w:r w:rsidRPr="00597EE4">
        <w:rPr>
          <w:rFonts w:ascii="Verdana" w:hAnsi="Verdana"/>
          <w:sz w:val="16"/>
          <w:szCs w:val="16"/>
          <w:lang w:val="ru-RU"/>
        </w:rPr>
        <w:t xml:space="preserve">, </w:t>
      </w:r>
      <w:r w:rsidR="00597EE4">
        <w:rPr>
          <w:rFonts w:ascii="Verdana" w:hAnsi="Verdana"/>
          <w:sz w:val="16"/>
          <w:szCs w:val="16"/>
          <w:lang w:val="ru-RU"/>
        </w:rPr>
        <w:t>способная передавать глубокие эмоции через акцентуацию особенн</w:t>
      </w:r>
      <w:r w:rsidR="009311D2">
        <w:rPr>
          <w:rFonts w:ascii="Verdana" w:hAnsi="Verdana"/>
          <w:sz w:val="16"/>
          <w:szCs w:val="16"/>
          <w:lang w:val="ru-RU"/>
        </w:rPr>
        <w:t>остей</w:t>
      </w:r>
      <w:ins w:id="74" w:author="Паламарчук Оксана" w:date="2016-09-03T21:16:00Z">
        <w:r w:rsidR="00543F4B">
          <w:rPr>
            <w:rFonts w:ascii="Verdana" w:hAnsi="Verdana"/>
            <w:sz w:val="16"/>
            <w:szCs w:val="16"/>
            <w:lang w:val="ru-RU"/>
          </w:rPr>
          <w:t>,</w:t>
        </w:r>
      </w:ins>
      <w:r w:rsidR="009311D2">
        <w:rPr>
          <w:rFonts w:ascii="Verdana" w:hAnsi="Verdana"/>
          <w:sz w:val="16"/>
          <w:szCs w:val="16"/>
          <w:lang w:val="ru-RU"/>
        </w:rPr>
        <w:t xml:space="preserve"> используемого материала».</w:t>
      </w:r>
    </w:p>
    <w:p w:rsidR="00DB1910" w:rsidRPr="00DF7AB5" w:rsidRDefault="00DB1910" w:rsidP="00DB1910">
      <w:pPr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325454" w:rsidRDefault="00325454" w:rsidP="00DB1910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Материалы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Tense</w:t>
      </w:r>
      <w:r w:rsidR="00DB1910"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обладают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той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же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структурой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особенностями</w:t>
      </w:r>
      <w:r w:rsidRPr="00325454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что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стол</w:t>
      </w:r>
      <w:r w:rsidRPr="00325454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Tense</w:t>
      </w:r>
      <w:r w:rsidR="00DB1910" w:rsidRPr="00325454">
        <w:rPr>
          <w:rFonts w:ascii="Verdana" w:hAnsi="Verdana"/>
          <w:sz w:val="16"/>
          <w:szCs w:val="16"/>
          <w:lang w:val="ru-RU"/>
        </w:rPr>
        <w:t>.</w:t>
      </w:r>
    </w:p>
    <w:p w:rsidR="00DB1910" w:rsidRPr="00B170E0" w:rsidRDefault="00041B28" w:rsidP="0050409E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Столешница</w:t>
      </w:r>
      <w:ins w:id="75" w:author="Паламарчук Оксана" w:date="2016-09-03T21:16:00Z">
        <w:r w:rsidR="00543F4B">
          <w:rPr>
            <w:rFonts w:ascii="Verdana" w:hAnsi="Verdana"/>
            <w:sz w:val="16"/>
            <w:szCs w:val="16"/>
            <w:lang w:val="ru-RU"/>
          </w:rPr>
          <w:t>,</w:t>
        </w:r>
      </w:ins>
      <w:r w:rsidRPr="00B170E0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толщиной</w:t>
      </w:r>
      <w:r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50409E" w:rsidRPr="0050409E">
        <w:rPr>
          <w:rFonts w:ascii="Verdana" w:hAnsi="Verdana"/>
          <w:sz w:val="16"/>
          <w:szCs w:val="16"/>
          <w:lang w:val="ru-RU"/>
        </w:rPr>
        <w:t>1,3</w:t>
      </w:r>
      <w:r w:rsidR="0050409E">
        <w:rPr>
          <w:rFonts w:ascii="Verdana" w:hAnsi="Verdana"/>
          <w:sz w:val="16"/>
          <w:szCs w:val="16"/>
          <w:lang w:val="ru-RU"/>
        </w:rPr>
        <w:t xml:space="preserve"> дюйма</w:t>
      </w:r>
      <w:ins w:id="76" w:author="Паламарчук Оксана" w:date="2016-09-03T21:16:00Z">
        <w:r w:rsidR="00543F4B">
          <w:rPr>
            <w:rFonts w:ascii="Verdana" w:hAnsi="Verdana"/>
            <w:sz w:val="16"/>
            <w:szCs w:val="16"/>
            <w:lang w:val="ru-RU"/>
          </w:rPr>
          <w:t>,</w:t>
        </w:r>
      </w:ins>
      <w:r w:rsidR="0050409E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из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многослойной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плиты</w:t>
      </w:r>
      <w:r w:rsidR="00704585">
        <w:rPr>
          <w:rFonts w:ascii="Verdana" w:hAnsi="Verdana"/>
          <w:sz w:val="16"/>
          <w:szCs w:val="16"/>
          <w:lang w:val="ru-RU"/>
        </w:rPr>
        <w:t xml:space="preserve">, способной выдерживать высокие нагрузки, </w:t>
      </w:r>
      <w:r w:rsidR="00B170E0">
        <w:rPr>
          <w:rFonts w:ascii="Verdana" w:hAnsi="Verdana"/>
          <w:sz w:val="16"/>
          <w:szCs w:val="16"/>
          <w:lang w:val="ru-RU"/>
        </w:rPr>
        <w:t>с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внутренней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рамой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, </w:t>
      </w:r>
      <w:r w:rsidR="00B170E0">
        <w:rPr>
          <w:rFonts w:ascii="Verdana" w:hAnsi="Verdana"/>
          <w:sz w:val="16"/>
          <w:szCs w:val="16"/>
          <w:lang w:val="ru-RU"/>
        </w:rPr>
        <w:t>состоящей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либо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из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алюминиевых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профилей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и</w:t>
      </w:r>
      <w:r w:rsidR="00B170E0"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B170E0">
        <w:rPr>
          <w:rFonts w:ascii="Verdana" w:hAnsi="Verdana"/>
          <w:sz w:val="16"/>
          <w:szCs w:val="16"/>
          <w:lang w:val="ru-RU"/>
        </w:rPr>
        <w:t>полист</w:t>
      </w:r>
      <w:ins w:id="77" w:author="Паламарчук Оксана" w:date="2016-09-03T21:39:00Z">
        <w:r w:rsidR="00C222FF">
          <w:rPr>
            <w:rFonts w:ascii="Verdana" w:hAnsi="Verdana"/>
            <w:sz w:val="16"/>
            <w:szCs w:val="16"/>
            <w:lang w:val="ru-RU"/>
          </w:rPr>
          <w:t>и</w:t>
        </w:r>
      </w:ins>
      <w:del w:id="78" w:author="Паламарчук Оксана" w:date="2016-09-03T21:39:00Z">
        <w:r w:rsidR="00B170E0" w:rsidDel="00C222FF">
          <w:rPr>
            <w:rFonts w:ascii="Verdana" w:hAnsi="Verdana"/>
            <w:sz w:val="16"/>
            <w:szCs w:val="16"/>
            <w:lang w:val="ru-RU"/>
          </w:rPr>
          <w:delText>е</w:delText>
        </w:r>
      </w:del>
      <w:r w:rsidR="00B170E0">
        <w:rPr>
          <w:rFonts w:ascii="Verdana" w:hAnsi="Verdana"/>
          <w:sz w:val="16"/>
          <w:szCs w:val="16"/>
          <w:lang w:val="ru-RU"/>
        </w:rPr>
        <w:t xml:space="preserve">ролового наполнителя (дерево и камень), либо из акриловой смолы и двух наружных </w:t>
      </w:r>
      <w:r w:rsidR="00CE7DAE">
        <w:rPr>
          <w:rFonts w:ascii="Verdana" w:hAnsi="Verdana"/>
          <w:sz w:val="16"/>
          <w:szCs w:val="16"/>
          <w:lang w:val="ru-RU"/>
        </w:rPr>
        <w:t>слоев</w:t>
      </w:r>
      <w:r w:rsidR="00B170E0">
        <w:rPr>
          <w:rFonts w:ascii="Verdana" w:hAnsi="Verdana"/>
          <w:sz w:val="16"/>
          <w:szCs w:val="16"/>
          <w:lang w:val="ru-RU"/>
        </w:rPr>
        <w:t xml:space="preserve"> алюминия (латунь). </w:t>
      </w:r>
    </w:p>
    <w:p w:rsidR="00DB1910" w:rsidRPr="00B170E0" w:rsidRDefault="00B170E0" w:rsidP="00DB1910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Стальные</w:t>
      </w:r>
      <w:r w:rsidRPr="00B170E0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ножки</w:t>
      </w:r>
      <w:ins w:id="79" w:author="Паламарчук Оксана" w:date="2016-09-03T21:51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 w:rsidRPr="00B170E0">
        <w:rPr>
          <w:rFonts w:ascii="Verdana" w:hAnsi="Verdana"/>
          <w:sz w:val="16"/>
          <w:szCs w:val="16"/>
          <w:lang w:val="ru-RU"/>
        </w:rPr>
        <w:t xml:space="preserve"> </w:t>
      </w:r>
      <w:r w:rsidR="00DB1910" w:rsidRPr="00B170E0">
        <w:rPr>
          <w:rFonts w:ascii="Verdana" w:hAnsi="Verdana"/>
          <w:sz w:val="16"/>
          <w:szCs w:val="16"/>
          <w:lang w:val="ru-RU"/>
        </w:rPr>
        <w:t>35</w:t>
      </w:r>
      <w:r w:rsidR="0050409E">
        <w:rPr>
          <w:rFonts w:ascii="Verdana" w:hAnsi="Verdana"/>
          <w:sz w:val="16"/>
          <w:szCs w:val="16"/>
          <w:lang w:val="ru-RU"/>
        </w:rPr>
        <w:t xml:space="preserve"> </w:t>
      </w:r>
      <w:r w:rsidR="00DB1910">
        <w:rPr>
          <w:rFonts w:ascii="Verdana" w:hAnsi="Verdana"/>
          <w:sz w:val="16"/>
          <w:szCs w:val="16"/>
          <w:lang w:val="en-GB"/>
        </w:rPr>
        <w:t>x</w:t>
      </w:r>
      <w:r w:rsidR="0050409E">
        <w:rPr>
          <w:rFonts w:ascii="Verdana" w:hAnsi="Verdana"/>
          <w:sz w:val="16"/>
          <w:szCs w:val="16"/>
          <w:lang w:val="ru-RU"/>
        </w:rPr>
        <w:t xml:space="preserve"> </w:t>
      </w:r>
      <w:r w:rsidR="00DB1910" w:rsidRPr="00B170E0">
        <w:rPr>
          <w:rFonts w:ascii="Verdana" w:hAnsi="Verdana"/>
          <w:sz w:val="16"/>
          <w:szCs w:val="16"/>
          <w:lang w:val="ru-RU"/>
        </w:rPr>
        <w:t>35</w:t>
      </w:r>
      <w:r w:rsidR="0050409E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мм</w:t>
      </w:r>
      <w:ins w:id="80" w:author="Паламарчук Оксана" w:date="2016-09-03T21:51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 w:rsidR="00DB1910" w:rsidRPr="00B170E0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</w:t>
      </w:r>
      <w:r w:rsidRPr="00B170E0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 xml:space="preserve">внутренними структурными распорками. </w:t>
      </w:r>
    </w:p>
    <w:p w:rsidR="00DB1910" w:rsidRPr="00B170E0" w:rsidRDefault="00DB1910" w:rsidP="00DB1910">
      <w:pPr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3B31BB" w:rsidRDefault="003B31BB" w:rsidP="00DB1910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Каркас и столешницы</w:t>
      </w:r>
    </w:p>
    <w:p w:rsidR="00DB1910" w:rsidRPr="00DF7AB5" w:rsidRDefault="003B31BB" w:rsidP="00DB1910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Натуральный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дуб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прозрачным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акриловым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покрытием</w:t>
      </w:r>
      <w:r w:rsidRPr="00DF7AB5">
        <w:rPr>
          <w:rFonts w:ascii="Verdana" w:hAnsi="Verdana"/>
          <w:sz w:val="16"/>
          <w:szCs w:val="16"/>
          <w:lang w:val="ru-RU"/>
        </w:rPr>
        <w:t xml:space="preserve">. </w:t>
      </w:r>
      <w:r>
        <w:rPr>
          <w:rFonts w:ascii="Verdana" w:hAnsi="Verdana"/>
          <w:sz w:val="16"/>
          <w:szCs w:val="16"/>
          <w:lang w:val="ru-RU"/>
        </w:rPr>
        <w:t>Столешница</w:t>
      </w:r>
      <w:r w:rsidRPr="003B31BB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края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ножки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покрыты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 xml:space="preserve">массивом дерева толщиной 3 мм. </w:t>
      </w:r>
    </w:p>
    <w:p w:rsidR="00DB1910" w:rsidRPr="00DF7AB5" w:rsidRDefault="003B31BB" w:rsidP="0050409E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Камень</w:t>
      </w:r>
      <w:r w:rsidRPr="003B31BB">
        <w:rPr>
          <w:rFonts w:ascii="Verdana" w:hAnsi="Verdana"/>
          <w:sz w:val="16"/>
          <w:szCs w:val="16"/>
          <w:lang w:val="ru-RU"/>
        </w:rPr>
        <w:t xml:space="preserve"> (</w:t>
      </w:r>
      <w:del w:id="81" w:author="Паламарчук Оксана" w:date="2016-09-03T21:08:00Z">
        <w:r w:rsidDel="00543F4B">
          <w:rPr>
            <w:rFonts w:ascii="Verdana" w:hAnsi="Verdana"/>
            <w:sz w:val="16"/>
            <w:szCs w:val="16"/>
            <w:lang w:val="ru-RU"/>
          </w:rPr>
          <w:delText>восстановленый</w:delText>
        </w:r>
      </w:del>
      <w:ins w:id="82" w:author="Паламарчук Оксана" w:date="2016-09-03T21:08:00Z">
        <w:r w:rsidR="00543F4B">
          <w:rPr>
            <w:rFonts w:ascii="Verdana" w:hAnsi="Verdana"/>
            <w:sz w:val="16"/>
            <w:szCs w:val="16"/>
            <w:lang w:val="ru-RU"/>
          </w:rPr>
          <w:t>восстановленный</w:t>
        </w:r>
      </w:ins>
      <w:r w:rsidRPr="003B31BB">
        <w:rPr>
          <w:rFonts w:ascii="Verdana" w:hAnsi="Verdana"/>
          <w:sz w:val="16"/>
          <w:szCs w:val="16"/>
          <w:lang w:val="ru-RU"/>
        </w:rPr>
        <w:t xml:space="preserve">) </w:t>
      </w:r>
      <w:r>
        <w:rPr>
          <w:rFonts w:ascii="Verdana" w:hAnsi="Verdana"/>
          <w:sz w:val="16"/>
          <w:szCs w:val="16"/>
          <w:lang w:val="ru-RU"/>
        </w:rPr>
        <w:t>с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прозрачным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акриловым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покрытием</w:t>
      </w:r>
      <w:r w:rsidRPr="003B31BB">
        <w:rPr>
          <w:rFonts w:ascii="Verdana" w:hAnsi="Verdana"/>
          <w:sz w:val="16"/>
          <w:szCs w:val="16"/>
          <w:lang w:val="ru-RU"/>
        </w:rPr>
        <w:t xml:space="preserve">. </w:t>
      </w:r>
      <w:r>
        <w:rPr>
          <w:rFonts w:ascii="Verdana" w:hAnsi="Verdana"/>
          <w:sz w:val="16"/>
          <w:szCs w:val="16"/>
          <w:lang w:val="ru-RU"/>
        </w:rPr>
        <w:t>Столешница</w:t>
      </w:r>
      <w:r w:rsidRPr="003B31BB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края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ножки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покрыты</w:t>
      </w:r>
      <w:r w:rsidRPr="003B31BB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 xml:space="preserve">материалом толщиной 3 мм.  </w:t>
      </w:r>
    </w:p>
    <w:p w:rsidR="00DB1910" w:rsidRPr="0059280D" w:rsidRDefault="0059280D" w:rsidP="00DB1910">
      <w:pPr>
        <w:numPr>
          <w:ilvl w:val="0"/>
          <w:numId w:val="3"/>
        </w:num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Латунь</w:t>
      </w:r>
      <w:r w:rsidRPr="0059280D">
        <w:rPr>
          <w:rFonts w:ascii="Verdana" w:hAnsi="Verdana"/>
          <w:sz w:val="16"/>
          <w:szCs w:val="16"/>
          <w:lang w:val="ru-RU"/>
        </w:rPr>
        <w:t xml:space="preserve"> (</w:t>
      </w:r>
      <w:r>
        <w:rPr>
          <w:rFonts w:ascii="Verdana" w:hAnsi="Verdana"/>
          <w:sz w:val="16"/>
          <w:szCs w:val="16"/>
          <w:lang w:val="ru-RU"/>
        </w:rPr>
        <w:t>латунный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лист</w:t>
      </w:r>
      <w:r w:rsidRPr="0059280D">
        <w:rPr>
          <w:rFonts w:ascii="Verdana" w:hAnsi="Verdana"/>
          <w:sz w:val="16"/>
          <w:szCs w:val="16"/>
          <w:lang w:val="ru-RU"/>
        </w:rPr>
        <w:t>)</w:t>
      </w:r>
      <w:del w:id="83" w:author="Паламарчук Оксана" w:date="2016-09-03T22:17:00Z">
        <w:r w:rsidRPr="0059280D" w:rsidDel="00277E07">
          <w:rPr>
            <w:rFonts w:ascii="Verdana" w:hAnsi="Verdana"/>
            <w:sz w:val="16"/>
            <w:szCs w:val="16"/>
            <w:lang w:val="ru-RU"/>
          </w:rPr>
          <w:delText>,</w:delText>
        </w:r>
      </w:del>
      <w:ins w:id="84" w:author="Паламарчук Оксана" w:date="2016-09-03T22:17:00Z">
        <w:r w:rsidR="00277E07">
          <w:rPr>
            <w:rFonts w:ascii="Verdana" w:hAnsi="Verdana"/>
            <w:sz w:val="16"/>
            <w:szCs w:val="16"/>
            <w:lang w:val="ru-RU"/>
          </w:rPr>
          <w:t xml:space="preserve"> </w:t>
        </w:r>
      </w:ins>
      <w:ins w:id="85" w:author="Паламарчук Оксана" w:date="2016-09-04T00:32:00Z">
        <w:r w:rsidR="003A3369">
          <w:rPr>
            <w:rFonts w:ascii="Verdana" w:hAnsi="Verdana"/>
            <w:sz w:val="16"/>
            <w:szCs w:val="16"/>
            <w:lang w:val="ru-RU"/>
          </w:rPr>
          <w:t>—</w:t>
        </w:r>
      </w:ins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матовая</w:t>
      </w:r>
      <w:ins w:id="86" w:author="Паламарчук Оксана" w:date="2016-09-03T21:52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обработанная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щеткой</w:t>
      </w:r>
      <w:ins w:id="87" w:author="Паламарчук Оксана" w:date="2016-09-03T21:52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поверхность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прозрачным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акриловым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покрытием. Столешница</w:t>
      </w:r>
      <w:r w:rsidRPr="0059280D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края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ножки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покрыты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латунным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листом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толщиной</w:t>
      </w:r>
      <w:r w:rsidRPr="0059280D">
        <w:rPr>
          <w:rFonts w:ascii="Verdana" w:hAnsi="Verdana"/>
          <w:sz w:val="16"/>
          <w:szCs w:val="16"/>
          <w:lang w:val="ru-RU"/>
        </w:rPr>
        <w:t xml:space="preserve"> </w:t>
      </w:r>
      <w:r w:rsidR="00DB1910" w:rsidRPr="0059280D">
        <w:rPr>
          <w:rFonts w:ascii="Verdana" w:hAnsi="Verdana"/>
          <w:sz w:val="16"/>
          <w:szCs w:val="16"/>
          <w:lang w:val="ru-RU"/>
        </w:rPr>
        <w:t>0</w:t>
      </w:r>
      <w:r>
        <w:rPr>
          <w:rFonts w:ascii="Verdana" w:hAnsi="Verdana"/>
          <w:sz w:val="16"/>
          <w:szCs w:val="16"/>
          <w:lang w:val="ru-RU"/>
        </w:rPr>
        <w:t>,</w:t>
      </w:r>
      <w:r w:rsidR="00DB1910" w:rsidRPr="0059280D">
        <w:rPr>
          <w:rFonts w:ascii="Verdana" w:hAnsi="Verdana"/>
          <w:sz w:val="16"/>
          <w:szCs w:val="16"/>
          <w:lang w:val="ru-RU"/>
        </w:rPr>
        <w:t>5</w:t>
      </w:r>
      <w:r>
        <w:rPr>
          <w:rFonts w:ascii="Verdana" w:hAnsi="Verdana"/>
          <w:sz w:val="16"/>
          <w:szCs w:val="16"/>
          <w:lang w:val="ru-RU"/>
        </w:rPr>
        <w:t>мм.</w:t>
      </w:r>
    </w:p>
    <w:p w:rsidR="00DB1910" w:rsidRPr="0059280D" w:rsidRDefault="00DB1910" w:rsidP="00DB1910">
      <w:pPr>
        <w:ind w:left="440"/>
        <w:jc w:val="both"/>
        <w:rPr>
          <w:rFonts w:ascii="Verdana" w:hAnsi="Verdana"/>
          <w:sz w:val="16"/>
          <w:szCs w:val="16"/>
          <w:lang w:val="ru-RU"/>
        </w:rPr>
      </w:pPr>
    </w:p>
    <w:p w:rsidR="00DB1910" w:rsidRPr="00DF7AB5" w:rsidRDefault="00057C7A" w:rsidP="00DB1910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Стол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доступен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</w:t>
      </w:r>
      <w:r w:rsidRPr="00DF7AB5">
        <w:rPr>
          <w:rFonts w:ascii="Verdana" w:hAnsi="Verdana"/>
          <w:sz w:val="16"/>
          <w:szCs w:val="16"/>
          <w:lang w:val="ru-RU"/>
        </w:rPr>
        <w:t xml:space="preserve"> 24 </w:t>
      </w:r>
      <w:r>
        <w:rPr>
          <w:rFonts w:ascii="Verdana" w:hAnsi="Verdana"/>
          <w:sz w:val="16"/>
          <w:szCs w:val="16"/>
          <w:lang w:val="ru-RU"/>
        </w:rPr>
        <w:t>размерах</w:t>
      </w:r>
      <w:r w:rsidRPr="00DF7AB5">
        <w:rPr>
          <w:rFonts w:ascii="Verdana" w:hAnsi="Verdana"/>
          <w:sz w:val="16"/>
          <w:szCs w:val="16"/>
          <w:lang w:val="ru-RU"/>
        </w:rPr>
        <w:t xml:space="preserve">, </w:t>
      </w:r>
      <w:r>
        <w:rPr>
          <w:rFonts w:ascii="Verdana" w:hAnsi="Verdana"/>
          <w:sz w:val="16"/>
          <w:szCs w:val="16"/>
          <w:lang w:val="ru-RU"/>
        </w:rPr>
        <w:t>высота</w:t>
      </w:r>
      <w:r w:rsidRPr="00DF7AB5">
        <w:rPr>
          <w:rFonts w:ascii="Verdana" w:hAnsi="Verdana"/>
          <w:sz w:val="16"/>
          <w:szCs w:val="16"/>
          <w:lang w:val="ru-RU"/>
        </w:rPr>
        <w:t xml:space="preserve"> 73 </w:t>
      </w:r>
      <w:r>
        <w:rPr>
          <w:rFonts w:ascii="Verdana" w:hAnsi="Verdana"/>
          <w:sz w:val="16"/>
          <w:szCs w:val="16"/>
          <w:lang w:val="ru-RU"/>
        </w:rPr>
        <w:t>см</w:t>
      </w:r>
      <w:r w:rsidRPr="00DF7AB5">
        <w:rPr>
          <w:rFonts w:ascii="Verdana" w:hAnsi="Verdana"/>
          <w:sz w:val="16"/>
          <w:szCs w:val="16"/>
          <w:lang w:val="ru-RU"/>
        </w:rPr>
        <w:t xml:space="preserve">. </w:t>
      </w:r>
    </w:p>
    <w:p w:rsidR="00DB1910" w:rsidRPr="00DF7AB5" w:rsidRDefault="00057C7A" w:rsidP="00DB1910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Стол</w:t>
      </w:r>
      <w:ins w:id="88" w:author="Паламарчук Оксана" w:date="2016-09-03T21:53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также</w:t>
      </w:r>
      <w:ins w:id="89" w:author="Паламарчук Оксана" w:date="2016-09-03T21:53:00Z">
        <w:r w:rsidR="00311F5B">
          <w:rPr>
            <w:rFonts w:ascii="Verdana" w:hAnsi="Verdana"/>
            <w:sz w:val="16"/>
            <w:szCs w:val="16"/>
            <w:lang w:val="ru-RU"/>
          </w:rPr>
          <w:t>,</w:t>
        </w:r>
      </w:ins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поставляется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версии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с</w:t>
      </w:r>
      <w:r w:rsidRPr="00057C7A">
        <w:rPr>
          <w:rFonts w:ascii="Verdana" w:hAnsi="Verdana"/>
          <w:sz w:val="16"/>
          <w:szCs w:val="16"/>
          <w:lang w:val="ru-RU"/>
        </w:rPr>
        <w:t xml:space="preserve"> 1 </w:t>
      </w:r>
      <w:r>
        <w:rPr>
          <w:rFonts w:ascii="Verdana" w:hAnsi="Verdana"/>
          <w:sz w:val="16"/>
          <w:szCs w:val="16"/>
          <w:lang w:val="ru-RU"/>
        </w:rPr>
        <w:t>или</w:t>
      </w:r>
      <w:r w:rsidRPr="00057C7A">
        <w:rPr>
          <w:rFonts w:ascii="Verdana" w:hAnsi="Verdana"/>
          <w:sz w:val="16"/>
          <w:szCs w:val="16"/>
          <w:lang w:val="ru-RU"/>
        </w:rPr>
        <w:t xml:space="preserve"> 2 </w:t>
      </w:r>
      <w:r>
        <w:rPr>
          <w:rFonts w:ascii="Verdana" w:hAnsi="Verdana"/>
          <w:sz w:val="16"/>
          <w:szCs w:val="16"/>
          <w:lang w:val="ru-RU"/>
        </w:rPr>
        <w:t>отверстиями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поддоном под столешницей. Отверстия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размером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DB1910" w:rsidRPr="00DF7AB5">
        <w:rPr>
          <w:rFonts w:ascii="Verdana" w:hAnsi="Verdana"/>
          <w:sz w:val="16"/>
          <w:szCs w:val="16"/>
          <w:lang w:val="ru-RU"/>
        </w:rPr>
        <w:t xml:space="preserve">350 </w:t>
      </w:r>
      <w:r>
        <w:rPr>
          <w:rFonts w:ascii="Verdana" w:hAnsi="Verdana"/>
          <w:sz w:val="16"/>
          <w:szCs w:val="16"/>
          <w:lang w:val="ru-RU"/>
        </w:rPr>
        <w:t>или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DB1910" w:rsidRPr="00DF7AB5">
        <w:rPr>
          <w:rFonts w:ascii="Verdana" w:hAnsi="Verdana"/>
          <w:sz w:val="16"/>
          <w:szCs w:val="16"/>
          <w:lang w:val="ru-RU"/>
        </w:rPr>
        <w:t>420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мм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 w:rsidR="00704585">
        <w:rPr>
          <w:rFonts w:ascii="Verdana" w:hAnsi="Verdana"/>
          <w:sz w:val="16"/>
          <w:szCs w:val="16"/>
          <w:lang w:val="ru-RU"/>
        </w:rPr>
        <w:t>выполнены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из</w:t>
      </w:r>
      <w:r w:rsidRPr="00DF7AB5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алюминия</w:t>
      </w:r>
      <w:r w:rsidRPr="00DF7AB5">
        <w:rPr>
          <w:rFonts w:ascii="Verdana" w:hAnsi="Verdana"/>
          <w:sz w:val="16"/>
          <w:szCs w:val="16"/>
          <w:lang w:val="ru-RU"/>
        </w:rPr>
        <w:t xml:space="preserve">. </w:t>
      </w:r>
    </w:p>
    <w:p w:rsidR="00DB1910" w:rsidRPr="00DF7AB5" w:rsidRDefault="00057C7A" w:rsidP="00147D39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В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предварительно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del w:id="90" w:author="Паламарчук Оксана" w:date="2016-09-03T21:08:00Z">
        <w:r w:rsidDel="00543F4B">
          <w:rPr>
            <w:rFonts w:ascii="Verdana" w:hAnsi="Verdana"/>
            <w:sz w:val="16"/>
            <w:szCs w:val="16"/>
            <w:lang w:val="ru-RU"/>
          </w:rPr>
          <w:delText>просверленое</w:delText>
        </w:r>
      </w:del>
      <w:ins w:id="91" w:author="Паламарчук Оксана" w:date="2016-09-03T21:08:00Z">
        <w:r w:rsidR="00543F4B">
          <w:rPr>
            <w:rFonts w:ascii="Verdana" w:hAnsi="Verdana"/>
            <w:sz w:val="16"/>
            <w:szCs w:val="16"/>
            <w:lang w:val="ru-RU"/>
          </w:rPr>
          <w:t>просверленное</w:t>
        </w:r>
      </w:ins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отверстие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в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поддоне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можно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>установить</w:t>
      </w:r>
      <w:r w:rsidRPr="00057C7A">
        <w:rPr>
          <w:rFonts w:ascii="Verdana" w:hAnsi="Verdana"/>
          <w:sz w:val="16"/>
          <w:szCs w:val="16"/>
          <w:lang w:val="ru-RU"/>
        </w:rPr>
        <w:t xml:space="preserve"> </w:t>
      </w:r>
      <w:r w:rsidR="00147D39">
        <w:rPr>
          <w:rFonts w:ascii="Verdana" w:hAnsi="Verdana"/>
          <w:sz w:val="16"/>
          <w:szCs w:val="16"/>
          <w:lang w:val="ru-RU"/>
        </w:rPr>
        <w:t>пружину из стали</w:t>
      </w:r>
      <w:ins w:id="92" w:author="Паламарчук Оксана" w:date="2016-09-03T22:18:00Z">
        <w:r w:rsidR="003D5544">
          <w:rPr>
            <w:rFonts w:ascii="Verdana" w:hAnsi="Verdana"/>
            <w:sz w:val="16"/>
            <w:szCs w:val="16"/>
            <w:lang w:val="ru-RU"/>
          </w:rPr>
          <w:t>,</w:t>
        </w:r>
      </w:ins>
      <w:r>
        <w:rPr>
          <w:rFonts w:ascii="Verdana" w:hAnsi="Verdana"/>
          <w:sz w:val="16"/>
          <w:szCs w:val="16"/>
          <w:lang w:val="ru-RU"/>
        </w:rPr>
        <w:t xml:space="preserve"> д</w:t>
      </w:r>
      <w:r w:rsidR="00704585">
        <w:rPr>
          <w:rFonts w:ascii="Verdana" w:hAnsi="Verdana"/>
          <w:sz w:val="16"/>
          <w:szCs w:val="16"/>
          <w:lang w:val="ru-RU"/>
        </w:rPr>
        <w:t>ля организации кабелей на полу.</w:t>
      </w:r>
    </w:p>
    <w:p w:rsidR="00DB1910" w:rsidRPr="00DF7AB5" w:rsidRDefault="00057C7A" w:rsidP="00147D39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 xml:space="preserve">Вышеупомянутые аксессуары недоступны в </w:t>
      </w:r>
      <w:r w:rsidR="00147D39">
        <w:rPr>
          <w:rFonts w:ascii="Verdana" w:hAnsi="Verdana"/>
          <w:sz w:val="16"/>
          <w:szCs w:val="16"/>
          <w:lang w:val="ru-RU"/>
        </w:rPr>
        <w:t>латунной версии</w:t>
      </w:r>
      <w:r>
        <w:rPr>
          <w:rFonts w:ascii="Verdana" w:hAnsi="Verdana"/>
          <w:sz w:val="16"/>
          <w:szCs w:val="16"/>
          <w:lang w:val="ru-RU"/>
        </w:rPr>
        <w:t xml:space="preserve">. </w:t>
      </w:r>
    </w:p>
    <w:p w:rsidR="00DB1910" w:rsidRPr="00DF7AB5" w:rsidRDefault="00DB1910" w:rsidP="00DB1910">
      <w:pPr>
        <w:jc w:val="both"/>
        <w:rPr>
          <w:rFonts w:ascii="Verdana" w:hAnsi="Verdana" w:cs="Arial"/>
          <w:sz w:val="16"/>
          <w:szCs w:val="16"/>
          <w:lang w:val="ru-RU"/>
        </w:rPr>
      </w:pPr>
    </w:p>
    <w:p w:rsidR="00DB1910" w:rsidRPr="00DF7AB5" w:rsidRDefault="00DB1910" w:rsidP="00DB1910">
      <w:pPr>
        <w:jc w:val="both"/>
        <w:rPr>
          <w:rFonts w:ascii="Verdana" w:hAnsi="Verdana" w:cs="Arial"/>
          <w:sz w:val="16"/>
          <w:szCs w:val="16"/>
          <w:lang w:val="ru-RU"/>
        </w:rPr>
      </w:pPr>
    </w:p>
    <w:p w:rsidR="00DB1910" w:rsidRPr="00DF7AB5" w:rsidRDefault="00CE7DAE" w:rsidP="00DB1910">
      <w:pPr>
        <w:jc w:val="both"/>
        <w:rPr>
          <w:rFonts w:ascii="Verdana" w:hAnsi="Verdana" w:cs="Arial"/>
          <w:b/>
          <w:sz w:val="18"/>
          <w:szCs w:val="18"/>
          <w:lang w:val="ru-RU"/>
        </w:rPr>
      </w:pPr>
      <w:r w:rsidRPr="00DF7AB5">
        <w:rPr>
          <w:rFonts w:ascii="Verdana" w:hAnsi="Verdana" w:cs="Arial"/>
          <w:b/>
          <w:sz w:val="18"/>
          <w:szCs w:val="18"/>
          <w:lang w:val="ru-RU"/>
        </w:rPr>
        <w:t xml:space="preserve">Полка </w:t>
      </w:r>
      <w:r w:rsidR="00DB1910">
        <w:rPr>
          <w:rFonts w:ascii="Verdana" w:hAnsi="Verdana" w:cs="Arial"/>
          <w:b/>
          <w:sz w:val="18"/>
          <w:szCs w:val="18"/>
          <w:lang w:val="en-US"/>
        </w:rPr>
        <w:t>LINK</w:t>
      </w:r>
      <w:r w:rsidR="00DB1910" w:rsidRPr="00DF7AB5">
        <w:rPr>
          <w:rFonts w:ascii="Verdana" w:hAnsi="Verdana" w:cs="Arial"/>
          <w:b/>
          <w:sz w:val="18"/>
          <w:szCs w:val="18"/>
          <w:lang w:val="ru-RU"/>
        </w:rPr>
        <w:t xml:space="preserve">1 </w:t>
      </w:r>
      <w:r w:rsidRPr="00DF7AB5">
        <w:rPr>
          <w:rFonts w:ascii="Verdana" w:hAnsi="Verdana" w:cs="Arial"/>
          <w:b/>
          <w:sz w:val="18"/>
          <w:szCs w:val="18"/>
          <w:lang w:val="ru-RU"/>
        </w:rPr>
        <w:t>и скамья</w:t>
      </w:r>
      <w:r w:rsidR="00DB1910" w:rsidRPr="00DF7AB5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="00DB1910">
        <w:rPr>
          <w:rFonts w:ascii="Verdana" w:hAnsi="Verdana" w:cs="Arial"/>
          <w:b/>
          <w:sz w:val="18"/>
          <w:szCs w:val="18"/>
          <w:lang w:val="en-US"/>
        </w:rPr>
        <w:t>LINK</w:t>
      </w:r>
      <w:r w:rsidR="00DB1910" w:rsidRPr="00DF7AB5">
        <w:rPr>
          <w:rFonts w:ascii="Verdana" w:hAnsi="Verdana" w:cs="Arial"/>
          <w:b/>
          <w:sz w:val="18"/>
          <w:szCs w:val="18"/>
          <w:lang w:val="ru-RU"/>
        </w:rPr>
        <w:t>2</w:t>
      </w:r>
    </w:p>
    <w:p w:rsidR="00DB1910" w:rsidRPr="00DF7AB5" w:rsidRDefault="00DB1910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</w:p>
    <w:p w:rsidR="00DB1910" w:rsidRPr="00DF7AB5" w:rsidRDefault="00CE7DAE" w:rsidP="00147D39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Модели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 w:rsidR="00DB1910">
        <w:rPr>
          <w:rFonts w:ascii="Verdana" w:hAnsi="Verdana" w:cs="Arial"/>
          <w:sz w:val="16"/>
          <w:szCs w:val="16"/>
          <w:lang w:val="en-US"/>
        </w:rPr>
        <w:t>Link</w:t>
      </w:r>
      <w:r w:rsidR="00DB1910" w:rsidRPr="00CE7DAE">
        <w:rPr>
          <w:rFonts w:ascii="Verdana" w:hAnsi="Verdana" w:cs="Arial"/>
          <w:sz w:val="16"/>
          <w:szCs w:val="16"/>
          <w:lang w:val="ru-RU"/>
        </w:rPr>
        <w:t xml:space="preserve">1 </w:t>
      </w:r>
      <w:ins w:id="93" w:author="Паламарчук Оксана" w:date="2016-09-03T21:54:00Z">
        <w:r w:rsidR="00311F5B">
          <w:rPr>
            <w:rFonts w:ascii="Verdana" w:hAnsi="Verdana" w:cs="Arial"/>
            <w:sz w:val="16"/>
            <w:szCs w:val="16"/>
            <w:lang w:val="ru-RU"/>
          </w:rPr>
          <w:t>и</w:t>
        </w:r>
      </w:ins>
      <w:del w:id="94" w:author="Паламарчук Оксана" w:date="2016-09-03T21:54:00Z">
        <w:r w:rsidR="00DB1910" w:rsidDel="00311F5B">
          <w:rPr>
            <w:rFonts w:ascii="Verdana" w:hAnsi="Verdana" w:cs="Arial"/>
            <w:sz w:val="16"/>
            <w:szCs w:val="16"/>
            <w:lang w:val="en-US"/>
          </w:rPr>
          <w:delText>and</w:delText>
        </w:r>
      </w:del>
      <w:r w:rsidR="00DB1910"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 w:rsidR="00DB1910">
        <w:rPr>
          <w:rFonts w:ascii="Verdana" w:hAnsi="Verdana" w:cs="Arial"/>
          <w:sz w:val="16"/>
          <w:szCs w:val="16"/>
          <w:lang w:val="en-US"/>
        </w:rPr>
        <w:t>Link</w:t>
      </w:r>
      <w:r w:rsidR="00DB1910" w:rsidRPr="00CE7DAE">
        <w:rPr>
          <w:rFonts w:ascii="Verdana" w:hAnsi="Verdana" w:cs="Arial"/>
          <w:sz w:val="16"/>
          <w:szCs w:val="16"/>
          <w:lang w:val="ru-RU"/>
        </w:rPr>
        <w:t xml:space="preserve"> 2 </w:t>
      </w:r>
      <w:r>
        <w:rPr>
          <w:rFonts w:ascii="Verdana" w:hAnsi="Verdana" w:cs="Arial"/>
          <w:sz w:val="16"/>
          <w:szCs w:val="16"/>
          <w:lang w:val="ru-RU"/>
        </w:rPr>
        <w:t>ассоциируются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эволюцией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текущей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концепции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дизайна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>выходящей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за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рамки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традиционного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видения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исключительно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эстетических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измерений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>становясь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многогранным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объект</w:t>
      </w:r>
      <w:r w:rsidR="00147D39">
        <w:rPr>
          <w:rFonts w:ascii="Verdana" w:hAnsi="Verdana" w:cs="Arial"/>
          <w:sz w:val="16"/>
          <w:szCs w:val="16"/>
          <w:lang w:val="ru-RU"/>
        </w:rPr>
        <w:t>ом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>в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котор</w:t>
      </w:r>
      <w:ins w:id="95" w:author="Паламарчук Оксана" w:date="2016-09-03T21:56:00Z">
        <w:r w:rsidR="00311F5B">
          <w:rPr>
            <w:rFonts w:ascii="Verdana" w:hAnsi="Verdana" w:cs="Arial"/>
            <w:sz w:val="16"/>
            <w:szCs w:val="16"/>
            <w:lang w:val="ru-RU"/>
          </w:rPr>
          <w:t>ом</w:t>
        </w:r>
      </w:ins>
      <w:del w:id="96" w:author="Паламарчук Оксана" w:date="2016-09-03T21:56:00Z">
        <w:r w:rsidDel="00311F5B">
          <w:rPr>
            <w:rFonts w:ascii="Verdana" w:hAnsi="Verdana" w:cs="Arial"/>
            <w:sz w:val="16"/>
            <w:szCs w:val="16"/>
            <w:lang w:val="ru-RU"/>
          </w:rPr>
          <w:delText>ых</w:delText>
        </w:r>
      </w:del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сливаются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функциональность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>простота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>инноваци</w:t>
      </w:r>
      <w:r w:rsidR="00147D39">
        <w:rPr>
          <w:rFonts w:ascii="Verdana" w:hAnsi="Verdana" w:cs="Arial"/>
          <w:sz w:val="16"/>
          <w:szCs w:val="16"/>
          <w:lang w:val="ru-RU"/>
        </w:rPr>
        <w:t>онность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 xml:space="preserve">культура </w:t>
      </w:r>
      <w:del w:id="97" w:author="Паламарчук Оксана" w:date="2016-09-03T21:09:00Z">
        <w:r w:rsidDel="00543F4B">
          <w:rPr>
            <w:rFonts w:ascii="Verdana" w:hAnsi="Verdana" w:cs="Arial"/>
            <w:sz w:val="16"/>
            <w:szCs w:val="16"/>
            <w:lang w:val="ru-RU"/>
          </w:rPr>
          <w:delText>про</w:delText>
        </w:r>
        <w:r w:rsidR="00147D39" w:rsidDel="00543F4B">
          <w:rPr>
            <w:rFonts w:ascii="Verdana" w:hAnsi="Verdana" w:cs="Arial"/>
            <w:sz w:val="16"/>
            <w:szCs w:val="16"/>
            <w:lang w:val="ru-RU"/>
          </w:rPr>
          <w:delText>э</w:delText>
        </w:r>
        <w:r w:rsidDel="00543F4B">
          <w:rPr>
            <w:rFonts w:ascii="Verdana" w:hAnsi="Verdana" w:cs="Arial"/>
            <w:sz w:val="16"/>
            <w:szCs w:val="16"/>
            <w:lang w:val="ru-RU"/>
          </w:rPr>
          <w:delText>ктирования</w:delText>
        </w:r>
      </w:del>
      <w:ins w:id="98" w:author="Паламарчук Оксана" w:date="2016-09-03T21:09:00Z">
        <w:r w:rsidR="00543F4B">
          <w:rPr>
            <w:rFonts w:ascii="Verdana" w:hAnsi="Verdana" w:cs="Arial"/>
            <w:sz w:val="16"/>
            <w:szCs w:val="16"/>
            <w:lang w:val="ru-RU"/>
          </w:rPr>
          <w:t>проектирования</w:t>
        </w:r>
      </w:ins>
      <w:r>
        <w:rPr>
          <w:rFonts w:ascii="Verdana" w:hAnsi="Verdana" w:cs="Arial"/>
          <w:sz w:val="16"/>
          <w:szCs w:val="16"/>
          <w:lang w:val="ru-RU"/>
        </w:rPr>
        <w:t>.</w:t>
      </w:r>
      <w:r w:rsidRPr="00CE7DAE">
        <w:rPr>
          <w:rFonts w:ascii="Verdana" w:hAnsi="Verdana" w:cs="Arial"/>
          <w:sz w:val="16"/>
          <w:szCs w:val="16"/>
          <w:lang w:val="ru-RU"/>
        </w:rPr>
        <w:t xml:space="preserve"> </w:t>
      </w:r>
    </w:p>
    <w:p w:rsidR="00DB1910" w:rsidRPr="00911708" w:rsidRDefault="00DB1910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en-US"/>
        </w:rPr>
        <w:t>Link</w:t>
      </w:r>
      <w:r w:rsidRPr="00911708">
        <w:rPr>
          <w:rFonts w:ascii="Verdana" w:hAnsi="Verdana" w:cs="Arial"/>
          <w:sz w:val="16"/>
          <w:szCs w:val="16"/>
          <w:lang w:val="ru-RU"/>
        </w:rPr>
        <w:t xml:space="preserve">1 </w:t>
      </w:r>
      <w:r w:rsidR="00911708">
        <w:rPr>
          <w:rFonts w:ascii="Verdana" w:hAnsi="Verdana" w:cs="Arial"/>
          <w:sz w:val="16"/>
          <w:szCs w:val="16"/>
          <w:lang w:val="ru-RU"/>
        </w:rPr>
        <w:t>и</w:t>
      </w:r>
      <w:r w:rsidR="00911708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911708">
        <w:rPr>
          <w:rFonts w:ascii="Verdana" w:hAnsi="Verdana" w:cs="Arial"/>
          <w:sz w:val="16"/>
          <w:szCs w:val="16"/>
          <w:lang w:val="en-US"/>
        </w:rPr>
        <w:t>Link</w:t>
      </w:r>
      <w:r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5E2D6C">
        <w:rPr>
          <w:rFonts w:ascii="Verdana" w:hAnsi="Verdana" w:cs="Arial"/>
          <w:sz w:val="16"/>
          <w:szCs w:val="16"/>
          <w:lang w:val="ru-RU"/>
        </w:rPr>
        <w:t xml:space="preserve">2 – </w:t>
      </w:r>
      <w:r w:rsidR="00CE7DAE">
        <w:rPr>
          <w:rFonts w:ascii="Verdana" w:hAnsi="Verdana" w:cs="Arial"/>
          <w:sz w:val="16"/>
          <w:szCs w:val="16"/>
          <w:lang w:val="ru-RU"/>
        </w:rPr>
        <w:t>простые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и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чистые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модели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, </w:t>
      </w:r>
      <w:r w:rsidR="00CE7DAE">
        <w:rPr>
          <w:rFonts w:ascii="Verdana" w:hAnsi="Verdana" w:cs="Arial"/>
          <w:sz w:val="16"/>
          <w:szCs w:val="16"/>
          <w:lang w:val="ru-RU"/>
        </w:rPr>
        <w:t>способные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принимать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различные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формы</w:t>
      </w:r>
      <w:ins w:id="99" w:author="Паламарчук Оксана" w:date="2016-09-03T22:19:00Z">
        <w:r w:rsidR="003D554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и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легко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сочета</w:t>
      </w:r>
      <w:r w:rsidR="00911708">
        <w:rPr>
          <w:rFonts w:ascii="Verdana" w:hAnsi="Verdana" w:cs="Arial"/>
          <w:sz w:val="16"/>
          <w:szCs w:val="16"/>
          <w:lang w:val="ru-RU"/>
        </w:rPr>
        <w:t>ться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с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различными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E7DAE">
        <w:rPr>
          <w:rFonts w:ascii="Verdana" w:hAnsi="Verdana" w:cs="Arial"/>
          <w:sz w:val="16"/>
          <w:szCs w:val="16"/>
          <w:lang w:val="ru-RU"/>
        </w:rPr>
        <w:t>продуктами</w:t>
      </w:r>
      <w:r w:rsidR="00CE7DAE" w:rsidRPr="00911708">
        <w:rPr>
          <w:rFonts w:ascii="Verdana" w:hAnsi="Verdana" w:cs="Arial"/>
          <w:sz w:val="16"/>
          <w:szCs w:val="16"/>
          <w:lang w:val="ru-RU"/>
        </w:rPr>
        <w:t xml:space="preserve">. </w:t>
      </w:r>
    </w:p>
    <w:p w:rsidR="00DB1910" w:rsidRPr="00DF7AB5" w:rsidRDefault="0027583B" w:rsidP="00147D39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 w:rsidRPr="0027583B">
        <w:rPr>
          <w:rFonts w:ascii="Verdana" w:hAnsi="Verdana" w:cs="Arial"/>
          <w:sz w:val="16"/>
          <w:szCs w:val="16"/>
          <w:lang w:val="ru-RU"/>
        </w:rPr>
        <w:lastRenderedPageBreak/>
        <w:t>«</w:t>
      </w:r>
      <w:r>
        <w:rPr>
          <w:rFonts w:ascii="Verdana" w:hAnsi="Verdana" w:cs="Arial"/>
          <w:sz w:val="16"/>
          <w:szCs w:val="16"/>
          <w:lang w:val="ru-RU"/>
        </w:rPr>
        <w:t>Универсальная</w:t>
      </w:r>
      <w:r w:rsidRPr="0027583B">
        <w:rPr>
          <w:rFonts w:ascii="Verdana" w:hAnsi="Verdana" w:cs="Arial"/>
          <w:sz w:val="16"/>
          <w:szCs w:val="16"/>
          <w:lang w:val="ru-RU"/>
        </w:rPr>
        <w:t>»</w:t>
      </w:r>
      <w:ins w:id="100" w:author="Паламарчук Оксана" w:date="2016-09-04T00:18:00Z">
        <w:r w:rsidR="00725BDD">
          <w:rPr>
            <w:rFonts w:ascii="Verdana" w:hAnsi="Verdana" w:cs="Arial"/>
            <w:sz w:val="16"/>
            <w:szCs w:val="16"/>
            <w:lang w:val="ru-RU"/>
          </w:rPr>
          <w:t xml:space="preserve"> </w:t>
        </w:r>
      </w:ins>
      <w:ins w:id="101" w:author="Паламарчук Оксана" w:date="2016-09-04T00:32:00Z">
        <w:r w:rsidR="003A3369">
          <w:rPr>
            <w:rFonts w:ascii="Verdana" w:hAnsi="Verdana" w:cs="Arial"/>
            <w:sz w:val="16"/>
            <w:szCs w:val="16"/>
            <w:lang w:val="ru-RU"/>
          </w:rPr>
          <w:t>—</w:t>
        </w:r>
      </w:ins>
      <w:r>
        <w:rPr>
          <w:rFonts w:ascii="Verdana" w:hAnsi="Verdana" w:cs="Arial"/>
          <w:sz w:val="16"/>
          <w:szCs w:val="16"/>
          <w:lang w:val="ru-RU"/>
        </w:rPr>
        <w:t xml:space="preserve"> линейка, подходящая для любого ва</w:t>
      </w:r>
      <w:r w:rsidR="005E2D6C">
        <w:rPr>
          <w:rFonts w:ascii="Verdana" w:hAnsi="Verdana" w:cs="Arial"/>
          <w:sz w:val="16"/>
          <w:szCs w:val="16"/>
          <w:lang w:val="ru-RU"/>
        </w:rPr>
        <w:t>рианта использования, задумана</w:t>
      </w:r>
      <w:r>
        <w:rPr>
          <w:rFonts w:ascii="Verdana" w:hAnsi="Verdana" w:cs="Arial"/>
          <w:sz w:val="16"/>
          <w:szCs w:val="16"/>
          <w:lang w:val="ru-RU"/>
        </w:rPr>
        <w:t xml:space="preserve"> как основа для бесконечных композиций и возможностей использования, способная адаптироваться к любому пространству и изменятся с течением времени. </w:t>
      </w:r>
    </w:p>
    <w:p w:rsidR="00DB1910" w:rsidRPr="0027583B" w:rsidRDefault="0027583B" w:rsidP="00147D39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Благодаря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этим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качествам</w:t>
      </w:r>
      <w:r w:rsidR="00147D39">
        <w:rPr>
          <w:rFonts w:ascii="Verdana" w:hAnsi="Verdana" w:cs="Arial"/>
          <w:sz w:val="16"/>
          <w:szCs w:val="16"/>
          <w:lang w:val="ru-RU"/>
        </w:rPr>
        <w:t>,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об</w:t>
      </w:r>
      <w:ins w:id="102" w:author="Паламарчук Оксана" w:date="2016-09-03T21:57:00Z">
        <w:r w:rsidR="00311F5B">
          <w:rPr>
            <w:rFonts w:ascii="Verdana" w:hAnsi="Verdana" w:cs="Arial"/>
            <w:sz w:val="16"/>
            <w:szCs w:val="16"/>
            <w:lang w:val="ru-RU"/>
          </w:rPr>
          <w:t>е</w:t>
        </w:r>
      </w:ins>
      <w:del w:id="103" w:author="Паламарчук Оксана" w:date="2016-09-03T21:57:00Z">
        <w:r w:rsidR="00147D39" w:rsidDel="00311F5B">
          <w:rPr>
            <w:rFonts w:ascii="Verdana" w:hAnsi="Verdana" w:cs="Arial"/>
            <w:sz w:val="16"/>
            <w:szCs w:val="16"/>
            <w:lang w:val="ru-RU"/>
          </w:rPr>
          <w:delText>ои</w:delText>
        </w:r>
      </w:del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модели</w:t>
      </w:r>
      <w:ins w:id="104" w:author="Паламарчук Оксана" w:date="2016-09-03T22:21:00Z">
        <w:r w:rsidR="003D554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del w:id="105" w:author="Паламарчук Оксана" w:date="2016-09-03T22:21:00Z">
        <w:r w:rsidRPr="0027583B" w:rsidDel="003D5544">
          <w:rPr>
            <w:rFonts w:ascii="Verdana" w:hAnsi="Verdana" w:cs="Arial"/>
            <w:sz w:val="16"/>
            <w:szCs w:val="16"/>
            <w:lang w:val="ru-RU"/>
          </w:rPr>
          <w:delText>(</w:delText>
        </w:r>
      </w:del>
      <w:r>
        <w:rPr>
          <w:rFonts w:ascii="Verdana" w:hAnsi="Verdana" w:cs="Arial"/>
          <w:sz w:val="16"/>
          <w:szCs w:val="16"/>
          <w:lang w:val="ru-RU"/>
        </w:rPr>
        <w:t>полка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скам</w:t>
      </w:r>
      <w:r w:rsidR="00147D39">
        <w:rPr>
          <w:rFonts w:ascii="Verdana" w:hAnsi="Verdana" w:cs="Arial"/>
          <w:sz w:val="16"/>
          <w:szCs w:val="16"/>
          <w:lang w:val="ru-RU"/>
        </w:rPr>
        <w:t>ейка</w:t>
      </w:r>
      <w:del w:id="106" w:author="Паламарчук Оксана" w:date="2016-09-03T22:21:00Z">
        <w:r w:rsidRPr="0027583B" w:rsidDel="003D5544">
          <w:rPr>
            <w:rFonts w:ascii="Verdana" w:hAnsi="Verdana" w:cs="Arial"/>
            <w:sz w:val="16"/>
            <w:szCs w:val="16"/>
            <w:lang w:val="ru-RU"/>
          </w:rPr>
          <w:delText>)</w:delText>
        </w:r>
      </w:del>
      <w:ins w:id="107" w:author="Паламарчук Оксана" w:date="2016-09-03T22:21:00Z">
        <w:r w:rsidR="003D554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взаимодействуют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пользователем</w:t>
      </w:r>
      <w:ins w:id="108" w:author="Паламарчук Оксана" w:date="2016-09-03T21:57:00Z">
        <w:r w:rsidR="00311F5B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 помогают ему/ей легко создавать свои собственные проекты.</w:t>
      </w:r>
      <w:r w:rsidRPr="0027583B">
        <w:rPr>
          <w:rFonts w:ascii="Verdana" w:hAnsi="Verdana" w:cs="Arial"/>
          <w:sz w:val="16"/>
          <w:szCs w:val="16"/>
          <w:lang w:val="ru-RU"/>
        </w:rPr>
        <w:t xml:space="preserve"> </w:t>
      </w:r>
    </w:p>
    <w:p w:rsidR="00DB1910" w:rsidRPr="0027583B" w:rsidRDefault="00DB1910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</w:p>
    <w:p w:rsidR="00DB1910" w:rsidRPr="00DF7AB5" w:rsidRDefault="00C841AA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Конструкция</w:t>
      </w:r>
    </w:p>
    <w:p w:rsidR="00DB1910" w:rsidRPr="00DF7AB5" w:rsidRDefault="00DB1910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</w:p>
    <w:p w:rsidR="00DB1910" w:rsidRPr="00DF7AB5" w:rsidRDefault="00C841AA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Полка</w:t>
      </w:r>
      <w:ins w:id="109" w:author="Паламарчук Оксана" w:date="2016-09-04T00:21:00Z">
        <w:r w:rsidR="00725BDD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консольной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опорой</w:t>
      </w:r>
      <w:ins w:id="110" w:author="Паламарчук Оксана" w:date="2016-09-03T22:53:00Z">
        <w:r w:rsidR="005A0659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выполнена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из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стали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 покрыта матовым черным напылением. Регулируемый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уклон</w:t>
      </w:r>
      <w:ins w:id="111" w:author="Паламарчук Оксана" w:date="2016-09-03T21:58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со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специальным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мягким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профилем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по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периметру</w:t>
      </w:r>
      <w:ins w:id="112" w:author="Паламарчук Оксана" w:date="2016-09-03T21:58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позволяет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легко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точно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установить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полку</w:t>
      </w:r>
      <w:ins w:id="113" w:author="Паламарчук Оксана" w:date="2016-09-03T21:59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del w:id="114" w:author="Паламарчук Оксана" w:date="2016-09-03T21:59:00Z">
        <w:r w:rsidRPr="00C841AA" w:rsidDel="005626A4">
          <w:rPr>
            <w:rFonts w:ascii="Verdana" w:hAnsi="Verdana" w:cs="Arial"/>
            <w:sz w:val="16"/>
            <w:szCs w:val="16"/>
            <w:lang w:val="ru-RU"/>
          </w:rPr>
          <w:delText>(</w:delText>
        </w:r>
      </w:del>
      <w:r>
        <w:rPr>
          <w:rFonts w:ascii="Verdana" w:hAnsi="Verdana" w:cs="Arial"/>
          <w:sz w:val="16"/>
          <w:szCs w:val="16"/>
          <w:lang w:val="ru-RU"/>
        </w:rPr>
        <w:t>компенсируя различные неровности конструкции стены</w:t>
      </w:r>
      <w:del w:id="115" w:author="Паламарчук Оксана" w:date="2016-09-03T21:59:00Z">
        <w:r w:rsidDel="005626A4">
          <w:rPr>
            <w:rFonts w:ascii="Verdana" w:hAnsi="Verdana" w:cs="Arial"/>
            <w:sz w:val="16"/>
            <w:szCs w:val="16"/>
            <w:lang w:val="ru-RU"/>
          </w:rPr>
          <w:delText>)</w:delText>
        </w:r>
      </w:del>
      <w:r>
        <w:rPr>
          <w:rFonts w:ascii="Verdana" w:hAnsi="Verdana" w:cs="Arial"/>
          <w:sz w:val="16"/>
          <w:szCs w:val="16"/>
          <w:lang w:val="ru-RU"/>
        </w:rPr>
        <w:t xml:space="preserve">. </w:t>
      </w:r>
    </w:p>
    <w:p w:rsidR="00DB1910" w:rsidRPr="00C841AA" w:rsidRDefault="00C841AA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Доступна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следующих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вариантах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длины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: </w:t>
      </w:r>
      <w:r w:rsidR="00DB1910" w:rsidRPr="00C841AA">
        <w:rPr>
          <w:rFonts w:ascii="Verdana" w:hAnsi="Verdana" w:cs="Arial"/>
          <w:sz w:val="16"/>
          <w:szCs w:val="16"/>
          <w:lang w:val="ru-RU"/>
        </w:rPr>
        <w:t xml:space="preserve">180, 210, 240, 270 </w:t>
      </w:r>
      <w:r>
        <w:rPr>
          <w:rFonts w:ascii="Verdana" w:hAnsi="Verdana" w:cs="Arial"/>
          <w:sz w:val="16"/>
          <w:szCs w:val="16"/>
          <w:lang w:val="ru-RU"/>
        </w:rPr>
        <w:t>и</w:t>
      </w:r>
      <w:r w:rsidR="00DB1910" w:rsidRPr="00C841AA">
        <w:rPr>
          <w:rFonts w:ascii="Verdana" w:hAnsi="Verdana" w:cs="Arial"/>
          <w:sz w:val="16"/>
          <w:szCs w:val="16"/>
          <w:lang w:val="ru-RU"/>
        </w:rPr>
        <w:t xml:space="preserve"> 300</w:t>
      </w:r>
      <w:ins w:id="116" w:author="Паламарчук Оксана" w:date="2016-09-03T21:59:00Z">
        <w:r w:rsidR="005626A4">
          <w:rPr>
            <w:rFonts w:ascii="Verdana" w:hAnsi="Verdana" w:cs="Arial"/>
            <w:sz w:val="16"/>
            <w:szCs w:val="16"/>
            <w:lang w:val="ru-RU"/>
          </w:rPr>
          <w:t xml:space="preserve"> </w:t>
        </w:r>
      </w:ins>
      <w:r>
        <w:rPr>
          <w:rFonts w:ascii="Verdana" w:hAnsi="Verdana" w:cs="Arial"/>
          <w:sz w:val="16"/>
          <w:szCs w:val="16"/>
          <w:lang w:val="ru-RU"/>
        </w:rPr>
        <w:t>см</w:t>
      </w:r>
      <w:r w:rsidR="00DB1910" w:rsidRPr="00C841AA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 xml:space="preserve">диаметр </w:t>
      </w:r>
      <w:r w:rsidR="00DB1910" w:rsidRPr="00C841AA">
        <w:rPr>
          <w:rFonts w:ascii="Verdana" w:hAnsi="Verdana" w:cs="Arial"/>
          <w:sz w:val="16"/>
          <w:szCs w:val="16"/>
          <w:lang w:val="ru-RU"/>
        </w:rPr>
        <w:t>48</w:t>
      </w:r>
      <w:r>
        <w:rPr>
          <w:rFonts w:ascii="Verdana" w:hAnsi="Verdana" w:cs="Arial"/>
          <w:sz w:val="16"/>
          <w:szCs w:val="16"/>
          <w:lang w:val="ru-RU"/>
        </w:rPr>
        <w:t xml:space="preserve"> см, высота</w:t>
      </w:r>
      <w:r w:rsidR="00DB1910" w:rsidRPr="00C841AA">
        <w:rPr>
          <w:rFonts w:ascii="Verdana" w:hAnsi="Verdana" w:cs="Arial"/>
          <w:sz w:val="16"/>
          <w:szCs w:val="16"/>
          <w:lang w:val="ru-RU"/>
        </w:rPr>
        <w:t xml:space="preserve"> 6</w:t>
      </w:r>
      <w:r>
        <w:rPr>
          <w:rFonts w:ascii="Verdana" w:hAnsi="Verdana" w:cs="Arial"/>
          <w:sz w:val="16"/>
          <w:szCs w:val="16"/>
          <w:lang w:val="ru-RU"/>
        </w:rPr>
        <w:t xml:space="preserve"> см</w:t>
      </w:r>
      <w:r w:rsidR="00DB1910" w:rsidRPr="00C841AA">
        <w:rPr>
          <w:rFonts w:ascii="Verdana" w:hAnsi="Verdana" w:cs="Arial"/>
          <w:sz w:val="16"/>
          <w:szCs w:val="16"/>
          <w:lang w:val="ru-RU"/>
        </w:rPr>
        <w:t>.</w:t>
      </w:r>
    </w:p>
    <w:p w:rsidR="00DB1910" w:rsidRPr="00CA41C4" w:rsidRDefault="00911708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М</w:t>
      </w:r>
      <w:r w:rsidR="00B17B08">
        <w:rPr>
          <w:rFonts w:ascii="Verdana" w:hAnsi="Verdana" w:cs="Arial"/>
          <w:sz w:val="16"/>
          <w:szCs w:val="16"/>
          <w:lang w:val="ru-RU"/>
        </w:rPr>
        <w:t>одель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CA41C4">
        <w:rPr>
          <w:rFonts w:ascii="Verdana" w:hAnsi="Verdana" w:cs="Arial"/>
          <w:sz w:val="16"/>
          <w:szCs w:val="16"/>
          <w:lang w:val="ru-RU"/>
        </w:rPr>
        <w:t>«полка»</w:t>
      </w:r>
      <w:ins w:id="117" w:author="Паламарчук Оксана" w:date="2016-09-03T22:00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также</w:t>
      </w:r>
      <w:ins w:id="118" w:author="Паламарчук Оксана" w:date="2016-09-03T22:00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доступна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в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электрифицированной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версии</w:t>
      </w:r>
      <w:ins w:id="119" w:author="Паламарчук Оксана" w:date="2016-09-03T22:00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с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отверстием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для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организации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кабелей</w:t>
      </w:r>
      <w:ins w:id="120" w:author="Паламарчук Оксана" w:date="2016-09-03T22:00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>и</w:t>
      </w:r>
      <w:r w:rsidR="00B17B08" w:rsidRPr="00B17B08">
        <w:rPr>
          <w:rFonts w:ascii="Verdana" w:hAnsi="Verdana" w:cs="Arial"/>
          <w:sz w:val="16"/>
          <w:szCs w:val="16"/>
          <w:lang w:val="ru-RU"/>
        </w:rPr>
        <w:t xml:space="preserve"> </w:t>
      </w:r>
      <w:r w:rsidR="00B17B08">
        <w:rPr>
          <w:rFonts w:ascii="Verdana" w:hAnsi="Verdana" w:cs="Arial"/>
          <w:sz w:val="16"/>
          <w:szCs w:val="16"/>
          <w:lang w:val="ru-RU"/>
        </w:rPr>
        <w:t xml:space="preserve">пространством, позволяющим провести и спрятать кабели. </w:t>
      </w:r>
    </w:p>
    <w:p w:rsidR="00DB1910" w:rsidRPr="00CA41C4" w:rsidRDefault="00DB1910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</w:p>
    <w:p w:rsidR="00DB1910" w:rsidRPr="009C5657" w:rsidRDefault="009C5657" w:rsidP="00147D39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Скам</w:t>
      </w:r>
      <w:r w:rsidR="00147D39">
        <w:rPr>
          <w:rFonts w:ascii="Verdana" w:hAnsi="Verdana" w:cs="Arial"/>
          <w:sz w:val="16"/>
          <w:szCs w:val="16"/>
          <w:lang w:val="ru-RU"/>
        </w:rPr>
        <w:t>ейка</w:t>
      </w:r>
      <w:ins w:id="121" w:author="Паламарчук Оксана" w:date="2016-09-04T00:20:00Z">
        <w:r w:rsidR="00725BDD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несущей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конструкцией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из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стали</w:t>
      </w:r>
      <w:ins w:id="122" w:author="Паламарчук Оксана" w:date="2016-09-03T22:01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покрытая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матовым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черным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напылением</w:t>
      </w:r>
      <w:del w:id="123" w:author="Паламарчук Оксана" w:date="2016-09-03T22:23:00Z">
        <w:r w:rsidRPr="009C5657" w:rsidDel="003D5544">
          <w:rPr>
            <w:rFonts w:ascii="Verdana" w:hAnsi="Verdana" w:cs="Arial"/>
            <w:sz w:val="16"/>
            <w:szCs w:val="16"/>
            <w:lang w:val="ru-RU"/>
          </w:rPr>
          <w:delText>,</w:delText>
        </w:r>
      </w:del>
      <w:ins w:id="124" w:author="Паламарчук Оксана" w:date="2016-09-03T22:23:00Z">
        <w:r w:rsidR="003D5544">
          <w:rPr>
            <w:rFonts w:ascii="Verdana" w:hAnsi="Verdana" w:cs="Arial"/>
            <w:sz w:val="16"/>
            <w:szCs w:val="16"/>
            <w:lang w:val="ru-RU"/>
          </w:rPr>
          <w:t>.</w:t>
        </w:r>
      </w:ins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del w:id="125" w:author="Паламарчук Оксана" w:date="2016-09-03T22:23:00Z">
        <w:r w:rsidDel="003D5544">
          <w:rPr>
            <w:rFonts w:ascii="Verdana" w:hAnsi="Verdana" w:cs="Arial"/>
            <w:sz w:val="16"/>
            <w:szCs w:val="16"/>
            <w:lang w:val="ru-RU"/>
          </w:rPr>
          <w:delText>п</w:delText>
        </w:r>
      </w:del>
      <w:ins w:id="126" w:author="Паламарчук Оксана" w:date="2016-09-03T22:23:00Z">
        <w:r w:rsidR="003D5544">
          <w:rPr>
            <w:rFonts w:ascii="Verdana" w:hAnsi="Verdana" w:cs="Arial"/>
            <w:sz w:val="16"/>
            <w:szCs w:val="16"/>
            <w:lang w:val="ru-RU"/>
          </w:rPr>
          <w:t>П</w:t>
        </w:r>
      </w:ins>
      <w:r>
        <w:rPr>
          <w:rFonts w:ascii="Verdana" w:hAnsi="Verdana" w:cs="Arial"/>
          <w:sz w:val="16"/>
          <w:szCs w:val="16"/>
          <w:lang w:val="ru-RU"/>
        </w:rPr>
        <w:t>оставляется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следующих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вариантах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длины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: 240, </w:t>
      </w:r>
      <w:r w:rsidR="00DB1910" w:rsidRPr="009C5657">
        <w:rPr>
          <w:rFonts w:ascii="Verdana" w:hAnsi="Verdana" w:cs="Arial"/>
          <w:sz w:val="16"/>
          <w:szCs w:val="16"/>
          <w:lang w:val="ru-RU"/>
        </w:rPr>
        <w:t xml:space="preserve">270 </w:t>
      </w:r>
      <w:r>
        <w:rPr>
          <w:rFonts w:ascii="Verdana" w:hAnsi="Verdana" w:cs="Arial"/>
          <w:sz w:val="16"/>
          <w:szCs w:val="16"/>
          <w:lang w:val="ru-RU"/>
        </w:rPr>
        <w:t xml:space="preserve">и </w:t>
      </w:r>
      <w:r w:rsidR="00DB1910" w:rsidRPr="009C5657">
        <w:rPr>
          <w:rFonts w:ascii="Verdana" w:hAnsi="Verdana" w:cs="Arial"/>
          <w:sz w:val="16"/>
          <w:szCs w:val="16"/>
          <w:lang w:val="ru-RU"/>
        </w:rPr>
        <w:t>300</w:t>
      </w:r>
      <w:r>
        <w:rPr>
          <w:rFonts w:ascii="Verdana" w:hAnsi="Verdana" w:cs="Arial"/>
          <w:sz w:val="16"/>
          <w:szCs w:val="16"/>
          <w:lang w:val="ru-RU"/>
        </w:rPr>
        <w:t xml:space="preserve"> см</w:t>
      </w:r>
      <w:r w:rsidR="00DB1910" w:rsidRPr="009C5657">
        <w:rPr>
          <w:rFonts w:ascii="Verdana" w:hAnsi="Verdana" w:cs="Arial"/>
          <w:sz w:val="16"/>
          <w:szCs w:val="16"/>
          <w:lang w:val="ru-RU"/>
        </w:rPr>
        <w:t xml:space="preserve">, </w:t>
      </w:r>
      <w:r>
        <w:rPr>
          <w:rFonts w:ascii="Verdana" w:hAnsi="Verdana" w:cs="Arial"/>
          <w:sz w:val="16"/>
          <w:szCs w:val="16"/>
          <w:lang w:val="ru-RU"/>
        </w:rPr>
        <w:t xml:space="preserve">диаметр </w:t>
      </w:r>
      <w:r w:rsidRPr="00C841AA">
        <w:rPr>
          <w:rFonts w:ascii="Verdana" w:hAnsi="Verdana" w:cs="Arial"/>
          <w:sz w:val="16"/>
          <w:szCs w:val="16"/>
          <w:lang w:val="ru-RU"/>
        </w:rPr>
        <w:t>48</w:t>
      </w:r>
      <w:r>
        <w:rPr>
          <w:rFonts w:ascii="Verdana" w:hAnsi="Verdana" w:cs="Arial"/>
          <w:sz w:val="16"/>
          <w:szCs w:val="16"/>
          <w:lang w:val="ru-RU"/>
        </w:rPr>
        <w:t xml:space="preserve"> см, высота</w:t>
      </w:r>
      <w:r w:rsidRPr="00C841AA">
        <w:rPr>
          <w:rFonts w:ascii="Verdana" w:hAnsi="Verdana" w:cs="Arial"/>
          <w:sz w:val="16"/>
          <w:szCs w:val="16"/>
          <w:lang w:val="ru-RU"/>
        </w:rPr>
        <w:t xml:space="preserve"> 6</w:t>
      </w:r>
      <w:r>
        <w:rPr>
          <w:rFonts w:ascii="Verdana" w:hAnsi="Verdana" w:cs="Arial"/>
          <w:sz w:val="16"/>
          <w:szCs w:val="16"/>
          <w:lang w:val="ru-RU"/>
        </w:rPr>
        <w:t xml:space="preserve"> см</w:t>
      </w:r>
      <w:r w:rsidRPr="009C5657">
        <w:rPr>
          <w:rFonts w:ascii="Verdana" w:hAnsi="Verdana" w:cs="Arial"/>
          <w:sz w:val="16"/>
          <w:szCs w:val="16"/>
          <w:lang w:val="ru-RU"/>
        </w:rPr>
        <w:t xml:space="preserve"> </w:t>
      </w:r>
      <w:r w:rsidR="00DB1910" w:rsidRPr="009C5657">
        <w:rPr>
          <w:rFonts w:ascii="Verdana" w:hAnsi="Verdana" w:cs="Arial"/>
          <w:sz w:val="16"/>
          <w:szCs w:val="16"/>
          <w:lang w:val="ru-RU"/>
        </w:rPr>
        <w:t>(</w:t>
      </w:r>
      <w:r>
        <w:rPr>
          <w:rFonts w:ascii="Verdana" w:hAnsi="Verdana" w:cs="Arial"/>
          <w:sz w:val="16"/>
          <w:szCs w:val="16"/>
          <w:lang w:val="ru-RU"/>
        </w:rPr>
        <w:t>толщина верхней части</w:t>
      </w:r>
      <w:r w:rsidR="00DB1910" w:rsidRPr="009C5657">
        <w:rPr>
          <w:rFonts w:ascii="Verdana" w:hAnsi="Verdana" w:cs="Arial"/>
          <w:sz w:val="16"/>
          <w:szCs w:val="16"/>
          <w:lang w:val="ru-RU"/>
        </w:rPr>
        <w:t>)</w:t>
      </w:r>
      <w:r>
        <w:rPr>
          <w:rFonts w:ascii="Verdana" w:hAnsi="Verdana" w:cs="Arial"/>
          <w:sz w:val="16"/>
          <w:szCs w:val="16"/>
          <w:lang w:val="ru-RU"/>
        </w:rPr>
        <w:t>.</w:t>
      </w:r>
    </w:p>
    <w:p w:rsidR="00CA41C4" w:rsidRDefault="00CA41C4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Оборудована регулируемым механизмом для ног. Высота</w:t>
      </w:r>
      <w:r w:rsidRPr="00DF7AB5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от</w:t>
      </w:r>
      <w:r w:rsidRPr="00DF7AB5">
        <w:rPr>
          <w:rFonts w:ascii="Verdana" w:hAnsi="Verdana" w:cs="Arial"/>
          <w:sz w:val="16"/>
          <w:szCs w:val="16"/>
          <w:lang w:val="ru-RU"/>
        </w:rPr>
        <w:t xml:space="preserve"> </w:t>
      </w:r>
      <w:r w:rsidR="005E2D6C">
        <w:rPr>
          <w:rFonts w:ascii="Verdana" w:hAnsi="Verdana" w:cs="Arial"/>
          <w:sz w:val="16"/>
          <w:szCs w:val="16"/>
          <w:lang w:val="ru-RU"/>
        </w:rPr>
        <w:t>пола</w:t>
      </w:r>
      <w:r w:rsidRPr="00DF7AB5">
        <w:rPr>
          <w:rFonts w:ascii="Verdana" w:hAnsi="Verdana" w:cs="Arial"/>
          <w:sz w:val="16"/>
          <w:szCs w:val="16"/>
          <w:lang w:val="ru-RU"/>
        </w:rPr>
        <w:t xml:space="preserve">: 45 </w:t>
      </w:r>
      <w:r>
        <w:rPr>
          <w:rFonts w:ascii="Verdana" w:hAnsi="Verdana" w:cs="Arial"/>
          <w:sz w:val="16"/>
          <w:szCs w:val="16"/>
          <w:lang w:val="ru-RU"/>
        </w:rPr>
        <w:t>см</w:t>
      </w:r>
      <w:r w:rsidRPr="00DF7AB5">
        <w:rPr>
          <w:rFonts w:ascii="Verdana" w:hAnsi="Verdana" w:cs="Arial"/>
          <w:sz w:val="16"/>
          <w:szCs w:val="16"/>
          <w:lang w:val="ru-RU"/>
        </w:rPr>
        <w:t xml:space="preserve">. </w:t>
      </w:r>
    </w:p>
    <w:p w:rsidR="00DB1910" w:rsidRPr="00911708" w:rsidRDefault="00911708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М</w:t>
      </w:r>
      <w:r w:rsidR="00CA41C4">
        <w:rPr>
          <w:rFonts w:ascii="Verdana" w:hAnsi="Verdana" w:cs="Arial"/>
          <w:sz w:val="16"/>
          <w:szCs w:val="16"/>
          <w:lang w:val="ru-RU"/>
        </w:rPr>
        <w:t>одель</w:t>
      </w:r>
      <w:r w:rsidR="00CA41C4" w:rsidRPr="00CA41C4">
        <w:rPr>
          <w:rFonts w:ascii="Verdana" w:hAnsi="Verdana" w:cs="Arial"/>
          <w:sz w:val="16"/>
          <w:szCs w:val="16"/>
          <w:lang w:val="ru-RU"/>
        </w:rPr>
        <w:t xml:space="preserve"> «</w:t>
      </w:r>
      <w:r w:rsidR="00CA41C4">
        <w:rPr>
          <w:rFonts w:ascii="Verdana" w:hAnsi="Verdana" w:cs="Arial"/>
          <w:sz w:val="16"/>
          <w:szCs w:val="16"/>
          <w:lang w:val="ru-RU"/>
        </w:rPr>
        <w:t>скамья</w:t>
      </w:r>
      <w:r w:rsidR="00CA41C4" w:rsidRPr="00CA41C4">
        <w:rPr>
          <w:rFonts w:ascii="Verdana" w:hAnsi="Verdana" w:cs="Arial"/>
          <w:sz w:val="16"/>
          <w:szCs w:val="16"/>
          <w:lang w:val="ru-RU"/>
        </w:rPr>
        <w:t>»</w:t>
      </w:r>
      <w:ins w:id="127" w:author="Паламарчук Оксана" w:date="2016-09-04T00:23:00Z">
        <w:r w:rsidR="00725BDD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CA41C4">
        <w:rPr>
          <w:rFonts w:ascii="Verdana" w:hAnsi="Verdana" w:cs="Arial"/>
          <w:sz w:val="16"/>
          <w:szCs w:val="16"/>
          <w:lang w:val="ru-RU"/>
        </w:rPr>
        <w:t xml:space="preserve"> полностью </w:t>
      </w:r>
      <w:ins w:id="128" w:author="Паламарчук Оксана" w:date="2016-09-04T00:23:00Z">
        <w:r w:rsidR="00725BDD">
          <w:rPr>
            <w:rFonts w:ascii="Verdana" w:hAnsi="Verdana" w:cs="Arial"/>
            <w:sz w:val="16"/>
            <w:szCs w:val="16"/>
            <w:lang w:val="ru-RU"/>
          </w:rPr>
          <w:t xml:space="preserve">покрыта </w:t>
        </w:r>
      </w:ins>
      <w:r w:rsidR="00CA41C4">
        <w:rPr>
          <w:rFonts w:ascii="Verdana" w:hAnsi="Verdana" w:cs="Arial"/>
          <w:sz w:val="16"/>
          <w:szCs w:val="16"/>
          <w:lang w:val="ru-RU"/>
        </w:rPr>
        <w:t>отдел</w:t>
      </w:r>
      <w:ins w:id="129" w:author="Паламарчук Оксана" w:date="2016-09-04T00:23:00Z">
        <w:r w:rsidR="00725BDD">
          <w:rPr>
            <w:rFonts w:ascii="Verdana" w:hAnsi="Verdana" w:cs="Arial"/>
            <w:sz w:val="16"/>
            <w:szCs w:val="16"/>
            <w:lang w:val="ru-RU"/>
          </w:rPr>
          <w:t>кой</w:t>
        </w:r>
      </w:ins>
      <w:ins w:id="130" w:author="Паламарчук Оксана" w:date="2016-09-04T00:24:00Z">
        <w:r w:rsidR="00725BDD">
          <w:rPr>
            <w:rFonts w:ascii="Verdana" w:hAnsi="Verdana" w:cs="Arial"/>
            <w:sz w:val="16"/>
            <w:szCs w:val="16"/>
            <w:lang w:val="ru-RU"/>
          </w:rPr>
          <w:t>,</w:t>
        </w:r>
      </w:ins>
      <w:del w:id="131" w:author="Паламарчук Оксана" w:date="2016-09-04T00:23:00Z">
        <w:r w:rsidR="00CA41C4" w:rsidDel="00725BDD">
          <w:rPr>
            <w:rFonts w:ascii="Verdana" w:hAnsi="Verdana" w:cs="Arial"/>
            <w:sz w:val="16"/>
            <w:szCs w:val="16"/>
            <w:lang w:val="ru-RU"/>
          </w:rPr>
          <w:delText>ана</w:delText>
        </w:r>
      </w:del>
      <w:r w:rsidR="00CA41C4">
        <w:rPr>
          <w:rFonts w:ascii="Verdana" w:hAnsi="Verdana" w:cs="Arial"/>
          <w:sz w:val="16"/>
          <w:szCs w:val="16"/>
          <w:lang w:val="ru-RU"/>
        </w:rPr>
        <w:t xml:space="preserve"> с четырех с</w:t>
      </w:r>
      <w:r w:rsidR="005E2D6C">
        <w:rPr>
          <w:rFonts w:ascii="Verdana" w:hAnsi="Verdana" w:cs="Arial"/>
          <w:sz w:val="16"/>
          <w:szCs w:val="16"/>
          <w:lang w:val="ru-RU"/>
        </w:rPr>
        <w:t>торон</w:t>
      </w:r>
      <w:ins w:id="132" w:author="Паламарчук Оксана" w:date="2016-09-03T22:01:00Z">
        <w:r w:rsidR="005626A4">
          <w:rPr>
            <w:rFonts w:ascii="Verdana" w:hAnsi="Verdana" w:cs="Arial"/>
            <w:sz w:val="16"/>
            <w:szCs w:val="16"/>
            <w:lang w:val="ru-RU"/>
          </w:rPr>
          <w:t>,</w:t>
        </w:r>
      </w:ins>
      <w:r w:rsidR="005E2D6C">
        <w:rPr>
          <w:rFonts w:ascii="Verdana" w:hAnsi="Verdana" w:cs="Arial"/>
          <w:sz w:val="16"/>
          <w:szCs w:val="16"/>
          <w:lang w:val="ru-RU"/>
        </w:rPr>
        <w:t xml:space="preserve"> и может быть установлена </w:t>
      </w:r>
      <w:r w:rsidR="00CA41C4">
        <w:rPr>
          <w:rFonts w:ascii="Verdana" w:hAnsi="Verdana" w:cs="Arial"/>
          <w:sz w:val="16"/>
          <w:szCs w:val="16"/>
          <w:lang w:val="ru-RU"/>
        </w:rPr>
        <w:t>посреди</w:t>
      </w:r>
      <w:r w:rsidR="00147D39">
        <w:rPr>
          <w:rFonts w:ascii="Verdana" w:hAnsi="Verdana" w:cs="Arial"/>
          <w:sz w:val="16"/>
          <w:szCs w:val="16"/>
          <w:lang w:val="ru-RU"/>
        </w:rPr>
        <w:t>не</w:t>
      </w:r>
      <w:r w:rsidR="00CA41C4">
        <w:rPr>
          <w:rFonts w:ascii="Verdana" w:hAnsi="Verdana" w:cs="Arial"/>
          <w:sz w:val="16"/>
          <w:szCs w:val="16"/>
          <w:lang w:val="ru-RU"/>
        </w:rPr>
        <w:t xml:space="preserve"> комнаты.</w:t>
      </w:r>
      <w:r w:rsidR="00CA41C4"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</w:p>
    <w:p w:rsidR="00DB1910" w:rsidRPr="00CA41C4" w:rsidRDefault="00CA41C4" w:rsidP="00DB1910">
      <w:pPr>
        <w:spacing w:line="276" w:lineRule="auto"/>
        <w:jc w:val="both"/>
        <w:rPr>
          <w:rFonts w:ascii="Verdana" w:hAnsi="Verdana" w:cs="Arial"/>
          <w:sz w:val="16"/>
          <w:szCs w:val="16"/>
          <w:lang w:val="ru-RU"/>
        </w:rPr>
      </w:pPr>
      <w:r>
        <w:rPr>
          <w:rFonts w:ascii="Verdana" w:hAnsi="Verdana" w:cs="Arial"/>
          <w:sz w:val="16"/>
          <w:szCs w:val="16"/>
          <w:lang w:val="ru-RU"/>
        </w:rPr>
        <w:t>Верхняя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часть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выполнена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из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ДВП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и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покрыта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>белой</w:t>
      </w:r>
      <w:r w:rsidRPr="00CA41C4">
        <w:rPr>
          <w:rFonts w:ascii="Verdana" w:hAnsi="Verdana" w:cs="Arial"/>
          <w:sz w:val="16"/>
          <w:szCs w:val="16"/>
          <w:lang w:val="ru-RU"/>
        </w:rPr>
        <w:t xml:space="preserve"> </w:t>
      </w:r>
      <w:r>
        <w:rPr>
          <w:rFonts w:ascii="Verdana" w:hAnsi="Verdana" w:cs="Arial"/>
          <w:sz w:val="16"/>
          <w:szCs w:val="16"/>
          <w:lang w:val="ru-RU"/>
        </w:rPr>
        <w:t xml:space="preserve">матовой акриловой смолой, деревом, восстановленным камнем и латунными листами. </w:t>
      </w:r>
    </w:p>
    <w:p w:rsidR="00DB1910" w:rsidRPr="00CA41C4" w:rsidRDefault="00DB1910" w:rsidP="00DB1910">
      <w:pPr>
        <w:jc w:val="both"/>
        <w:rPr>
          <w:rFonts w:ascii="Verdana" w:hAnsi="Verdana"/>
          <w:sz w:val="16"/>
          <w:szCs w:val="16"/>
          <w:lang w:val="ru-RU"/>
        </w:rPr>
      </w:pPr>
    </w:p>
    <w:p w:rsidR="00422228" w:rsidRPr="00CA41C4" w:rsidRDefault="00422228">
      <w:pPr>
        <w:rPr>
          <w:lang w:val="ru-RU"/>
        </w:rPr>
      </w:pPr>
    </w:p>
    <w:sectPr w:rsidR="00422228" w:rsidRPr="00CA41C4" w:rsidSect="008F7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78A9"/>
    <w:multiLevelType w:val="hybridMultilevel"/>
    <w:tmpl w:val="E398E2C4"/>
    <w:lvl w:ilvl="0" w:tplc="BE58E1E0">
      <w:numFmt w:val="bullet"/>
      <w:lvlText w:val="-"/>
      <w:lvlJc w:val="left"/>
      <w:pPr>
        <w:ind w:left="440" w:hanging="360"/>
      </w:pPr>
      <w:rPr>
        <w:rFonts w:ascii="Tahoma" w:eastAsia="Cambria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29F97E85"/>
    <w:multiLevelType w:val="hybridMultilevel"/>
    <w:tmpl w:val="4D6EDA22"/>
    <w:lvl w:ilvl="0" w:tplc="8A045D5E">
      <w:numFmt w:val="bullet"/>
      <w:lvlText w:val="-"/>
      <w:lvlJc w:val="left"/>
      <w:pPr>
        <w:ind w:left="720" w:hanging="360"/>
      </w:pPr>
      <w:rPr>
        <w:rFonts w:ascii="Tahoma" w:eastAsia="Cambria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35F88"/>
    <w:multiLevelType w:val="hybridMultilevel"/>
    <w:tmpl w:val="F6747470"/>
    <w:lvl w:ilvl="0" w:tplc="6CFEC0E8">
      <w:numFmt w:val="bullet"/>
      <w:lvlText w:val="-"/>
      <w:lvlJc w:val="left"/>
      <w:pPr>
        <w:ind w:left="720" w:hanging="360"/>
      </w:pPr>
      <w:rPr>
        <w:rFonts w:ascii="Tahoma" w:eastAsia="Cambria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ламарчук Оксана">
    <w15:presenceInfo w15:providerId="Windows Live" w15:userId="8fcd539294ddf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mNTCwMDC2MLE3NDUyUdpeDU4uLM/DyQAsNaAMxk+ggsAAAA"/>
  </w:docVars>
  <w:rsids>
    <w:rsidRoot w:val="00DB1910"/>
    <w:rsid w:val="000154D3"/>
    <w:rsid w:val="00041B28"/>
    <w:rsid w:val="00057C7A"/>
    <w:rsid w:val="00081219"/>
    <w:rsid w:val="000B7F12"/>
    <w:rsid w:val="000E1E0C"/>
    <w:rsid w:val="00147D39"/>
    <w:rsid w:val="001C1D00"/>
    <w:rsid w:val="001D5D94"/>
    <w:rsid w:val="0027583B"/>
    <w:rsid w:val="00277E07"/>
    <w:rsid w:val="002D760B"/>
    <w:rsid w:val="002E7B96"/>
    <w:rsid w:val="002F0CFB"/>
    <w:rsid w:val="00311F5B"/>
    <w:rsid w:val="00325454"/>
    <w:rsid w:val="00335932"/>
    <w:rsid w:val="003A3369"/>
    <w:rsid w:val="003B31BB"/>
    <w:rsid w:val="003D5544"/>
    <w:rsid w:val="003F7D7C"/>
    <w:rsid w:val="00401C72"/>
    <w:rsid w:val="004063AC"/>
    <w:rsid w:val="00422228"/>
    <w:rsid w:val="00441D1B"/>
    <w:rsid w:val="0050409E"/>
    <w:rsid w:val="00543F4B"/>
    <w:rsid w:val="00560EB3"/>
    <w:rsid w:val="005626A4"/>
    <w:rsid w:val="0059280D"/>
    <w:rsid w:val="00597EE4"/>
    <w:rsid w:val="005A0659"/>
    <w:rsid w:val="005E2D6C"/>
    <w:rsid w:val="00643228"/>
    <w:rsid w:val="006F402A"/>
    <w:rsid w:val="00704585"/>
    <w:rsid w:val="00725BDD"/>
    <w:rsid w:val="007278AC"/>
    <w:rsid w:val="008C122C"/>
    <w:rsid w:val="008C1B2C"/>
    <w:rsid w:val="008D47EE"/>
    <w:rsid w:val="008F714A"/>
    <w:rsid w:val="00911708"/>
    <w:rsid w:val="009311D2"/>
    <w:rsid w:val="0097091F"/>
    <w:rsid w:val="009849B3"/>
    <w:rsid w:val="009C5657"/>
    <w:rsid w:val="00A4382B"/>
    <w:rsid w:val="00B170E0"/>
    <w:rsid w:val="00B17B08"/>
    <w:rsid w:val="00B2181A"/>
    <w:rsid w:val="00BC203D"/>
    <w:rsid w:val="00C222FF"/>
    <w:rsid w:val="00C841AA"/>
    <w:rsid w:val="00C8732C"/>
    <w:rsid w:val="00CA41C4"/>
    <w:rsid w:val="00CE63D9"/>
    <w:rsid w:val="00CE7DAE"/>
    <w:rsid w:val="00D05B23"/>
    <w:rsid w:val="00DB1910"/>
    <w:rsid w:val="00DD7B4C"/>
    <w:rsid w:val="00DF7AB5"/>
    <w:rsid w:val="00E07AAA"/>
    <w:rsid w:val="00E97D46"/>
    <w:rsid w:val="00EF779D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2B0A"/>
  <w15:docId w15:val="{3C699B84-2C27-4E3B-82A8-DE79B5C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B1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1910"/>
    <w:pPr>
      <w:spacing w:beforeLines="1"/>
    </w:pPr>
    <w:rPr>
      <w:rFonts w:ascii="Times" w:eastAsia="MS ??" w:hAnsi="Times" w:cs="Times"/>
      <w:sz w:val="20"/>
      <w:szCs w:val="20"/>
      <w:lang w:val="en-US"/>
    </w:rPr>
  </w:style>
  <w:style w:type="paragraph" w:styleId="a4">
    <w:name w:val="Plain Text"/>
    <w:basedOn w:val="a"/>
    <w:link w:val="a5"/>
    <w:uiPriority w:val="99"/>
    <w:semiHidden/>
    <w:unhideWhenUsed/>
    <w:rsid w:val="00DB1910"/>
    <w:pPr>
      <w:spacing w:beforeLines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DB1910"/>
    <w:rPr>
      <w:rFonts w:ascii="Calibri" w:eastAsia="Calibri" w:hAnsi="Calibri" w:cs="Times New Roman"/>
    </w:rPr>
  </w:style>
  <w:style w:type="character" w:customStyle="1" w:styleId="shorttext">
    <w:name w:val="short_text"/>
    <w:rsid w:val="00DB1910"/>
  </w:style>
  <w:style w:type="character" w:customStyle="1" w:styleId="alt-edited1">
    <w:name w:val="alt-edited1"/>
    <w:rsid w:val="00DB1910"/>
    <w:rPr>
      <w:color w:val="4D90F0"/>
    </w:rPr>
  </w:style>
  <w:style w:type="character" w:customStyle="1" w:styleId="apple-converted-space">
    <w:name w:val="apple-converted-space"/>
    <w:basedOn w:val="a0"/>
    <w:rsid w:val="00560EB3"/>
  </w:style>
  <w:style w:type="paragraph" w:styleId="a6">
    <w:name w:val="Balloon Text"/>
    <w:basedOn w:val="a"/>
    <w:link w:val="a7"/>
    <w:uiPriority w:val="99"/>
    <w:semiHidden/>
    <w:unhideWhenUsed/>
    <w:rsid w:val="0033593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3593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3687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Lassandro</dc:creator>
  <cp:lastModifiedBy>Паламарчук Оксана</cp:lastModifiedBy>
  <cp:revision>7</cp:revision>
  <dcterms:created xsi:type="dcterms:W3CDTF">2016-06-23T06:29:00Z</dcterms:created>
  <dcterms:modified xsi:type="dcterms:W3CDTF">2016-09-03T21:34:00Z</dcterms:modified>
</cp:coreProperties>
</file>